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22758" w14:textId="77777777" w:rsidR="005E3232" w:rsidRPr="005E3232" w:rsidRDefault="005E3232" w:rsidP="005E3232">
      <w:pPr>
        <w:rPr>
          <w:rFonts w:asciiTheme="majorHAnsi" w:hAnsiTheme="majorHAnsi" w:cstheme="majorHAnsi"/>
        </w:rPr>
      </w:pPr>
    </w:p>
    <w:p w14:paraId="49BC3E2C" w14:textId="77777777" w:rsidR="005E3232" w:rsidRPr="005E3232" w:rsidRDefault="005E3232" w:rsidP="005E3232">
      <w:pPr>
        <w:rPr>
          <w:rFonts w:asciiTheme="majorHAnsi" w:hAnsiTheme="majorHAnsi" w:cstheme="majorHAnsi"/>
        </w:rPr>
      </w:pPr>
    </w:p>
    <w:p w14:paraId="55AA0AB4" w14:textId="77777777" w:rsidR="005E3232" w:rsidRPr="005E3232" w:rsidRDefault="005E3232" w:rsidP="005E3232">
      <w:pPr>
        <w:pStyle w:val="Heading1"/>
        <w:jc w:val="center"/>
      </w:pPr>
      <w:bookmarkStart w:id="0" w:name="_Toc135825954"/>
      <w:r w:rsidRPr="005E3232">
        <w:t>RULES AND REGULATIONS OF THE MINNESOTA COUNTIES COMPUTER COOPERATIVE INFORMATION SERVICES SUPPORT GROUP (ISSG)</w:t>
      </w:r>
      <w:bookmarkEnd w:id="0"/>
    </w:p>
    <w:p w14:paraId="77698ABB" w14:textId="77777777" w:rsidR="005E3232" w:rsidRPr="005E3232" w:rsidRDefault="005E3232" w:rsidP="005E3232">
      <w:pPr>
        <w:rPr>
          <w:rFonts w:asciiTheme="majorHAnsi" w:hAnsiTheme="majorHAnsi" w:cstheme="majorHAnsi"/>
        </w:rPr>
      </w:pPr>
    </w:p>
    <w:p w14:paraId="26FC24FE" w14:textId="77777777" w:rsidR="005E3232" w:rsidRPr="005E3232" w:rsidRDefault="005E3232" w:rsidP="005E3232">
      <w:pPr>
        <w:rPr>
          <w:rFonts w:asciiTheme="majorHAnsi" w:hAnsiTheme="majorHAnsi" w:cstheme="majorHAnsi"/>
        </w:rPr>
      </w:pPr>
    </w:p>
    <w:p w14:paraId="3223DDE5" w14:textId="77777777" w:rsidR="005E3232" w:rsidRPr="00431A66" w:rsidRDefault="005E3232" w:rsidP="005E3232">
      <w:pPr>
        <w:spacing w:line="240" w:lineRule="auto"/>
        <w:jc w:val="center"/>
        <w:rPr>
          <w:rFonts w:asciiTheme="majorHAnsi" w:hAnsiTheme="majorHAnsi" w:cstheme="majorHAnsi"/>
          <w:sz w:val="22"/>
          <w:szCs w:val="22"/>
        </w:rPr>
      </w:pPr>
    </w:p>
    <w:p w14:paraId="250467D2" w14:textId="77777777" w:rsidR="005E3232" w:rsidRPr="00431A66" w:rsidRDefault="005E3232" w:rsidP="005E3232">
      <w:pPr>
        <w:spacing w:line="240" w:lineRule="auto"/>
        <w:jc w:val="center"/>
        <w:rPr>
          <w:rFonts w:asciiTheme="majorHAnsi" w:hAnsiTheme="majorHAnsi" w:cstheme="majorHAnsi"/>
          <w:sz w:val="22"/>
          <w:szCs w:val="22"/>
        </w:rPr>
      </w:pPr>
      <w:r w:rsidRPr="00431A66">
        <w:rPr>
          <w:rFonts w:asciiTheme="majorHAnsi" w:hAnsiTheme="majorHAnsi" w:cstheme="majorHAnsi"/>
          <w:sz w:val="22"/>
          <w:szCs w:val="22"/>
        </w:rPr>
        <w:t>Adopted June 7, 1990</w:t>
      </w:r>
    </w:p>
    <w:p w14:paraId="350F9DA9" w14:textId="77777777" w:rsidR="005E3232" w:rsidRPr="00431A66" w:rsidRDefault="005E3232" w:rsidP="005E3232">
      <w:pPr>
        <w:spacing w:line="240" w:lineRule="auto"/>
        <w:jc w:val="center"/>
        <w:rPr>
          <w:rFonts w:asciiTheme="majorHAnsi" w:hAnsiTheme="majorHAnsi" w:cstheme="majorHAnsi"/>
          <w:sz w:val="22"/>
          <w:szCs w:val="22"/>
        </w:rPr>
      </w:pPr>
      <w:r w:rsidRPr="00431A66">
        <w:rPr>
          <w:rFonts w:asciiTheme="majorHAnsi" w:hAnsiTheme="majorHAnsi" w:cstheme="majorHAnsi"/>
          <w:sz w:val="22"/>
          <w:szCs w:val="22"/>
        </w:rPr>
        <w:t>Amended October 24, 1990</w:t>
      </w:r>
    </w:p>
    <w:p w14:paraId="332022FA" w14:textId="77777777" w:rsidR="005E3232" w:rsidRPr="00431A66" w:rsidRDefault="005E3232" w:rsidP="005E3232">
      <w:pPr>
        <w:spacing w:line="240" w:lineRule="auto"/>
        <w:jc w:val="center"/>
        <w:rPr>
          <w:rFonts w:asciiTheme="majorHAnsi" w:hAnsiTheme="majorHAnsi" w:cstheme="majorHAnsi"/>
          <w:sz w:val="22"/>
          <w:szCs w:val="22"/>
        </w:rPr>
      </w:pPr>
      <w:r w:rsidRPr="00431A66">
        <w:rPr>
          <w:rFonts w:asciiTheme="majorHAnsi" w:hAnsiTheme="majorHAnsi" w:cstheme="majorHAnsi"/>
          <w:sz w:val="22"/>
          <w:szCs w:val="22"/>
        </w:rPr>
        <w:t>Amended June 4, 1998</w:t>
      </w:r>
    </w:p>
    <w:p w14:paraId="72EAAEB4" w14:textId="77777777" w:rsidR="005E3232" w:rsidRPr="00431A66" w:rsidRDefault="005E3232" w:rsidP="005E3232">
      <w:pPr>
        <w:spacing w:line="240" w:lineRule="auto"/>
        <w:jc w:val="center"/>
        <w:rPr>
          <w:rFonts w:asciiTheme="majorHAnsi" w:hAnsiTheme="majorHAnsi" w:cstheme="majorHAnsi"/>
          <w:sz w:val="22"/>
          <w:szCs w:val="22"/>
        </w:rPr>
      </w:pPr>
      <w:r w:rsidRPr="00431A66">
        <w:rPr>
          <w:rFonts w:asciiTheme="majorHAnsi" w:hAnsiTheme="majorHAnsi" w:cstheme="majorHAnsi"/>
          <w:sz w:val="22"/>
          <w:szCs w:val="22"/>
        </w:rPr>
        <w:t>Approved June 4, 2003</w:t>
      </w:r>
    </w:p>
    <w:p w14:paraId="303D2016" w14:textId="77777777" w:rsidR="005E3232" w:rsidRPr="00431A66" w:rsidRDefault="005E3232" w:rsidP="005E3232">
      <w:pPr>
        <w:spacing w:line="240" w:lineRule="auto"/>
        <w:jc w:val="center"/>
        <w:rPr>
          <w:rFonts w:asciiTheme="majorHAnsi" w:hAnsiTheme="majorHAnsi" w:cstheme="majorHAnsi"/>
          <w:sz w:val="22"/>
          <w:szCs w:val="22"/>
        </w:rPr>
      </w:pPr>
      <w:r w:rsidRPr="00431A66">
        <w:rPr>
          <w:rFonts w:asciiTheme="majorHAnsi" w:hAnsiTheme="majorHAnsi" w:cstheme="majorHAnsi"/>
          <w:sz w:val="22"/>
          <w:szCs w:val="22"/>
        </w:rPr>
        <w:t>Approved July 23, 2003</w:t>
      </w:r>
    </w:p>
    <w:p w14:paraId="3404A6A9" w14:textId="77777777" w:rsidR="005E3232" w:rsidRPr="00431A66" w:rsidRDefault="005E3232" w:rsidP="005E3232">
      <w:pPr>
        <w:spacing w:line="240" w:lineRule="auto"/>
        <w:jc w:val="center"/>
        <w:rPr>
          <w:rFonts w:asciiTheme="majorHAnsi" w:hAnsiTheme="majorHAnsi" w:cstheme="majorHAnsi"/>
          <w:sz w:val="22"/>
          <w:szCs w:val="22"/>
        </w:rPr>
      </w:pPr>
      <w:r w:rsidRPr="00431A66">
        <w:rPr>
          <w:rFonts w:asciiTheme="majorHAnsi" w:hAnsiTheme="majorHAnsi" w:cstheme="majorHAnsi"/>
          <w:sz w:val="22"/>
          <w:szCs w:val="22"/>
        </w:rPr>
        <w:t>Approved January 8, 2004</w:t>
      </w:r>
    </w:p>
    <w:p w14:paraId="317A83DA" w14:textId="77777777" w:rsidR="005E3232" w:rsidRPr="00431A66" w:rsidRDefault="005E3232" w:rsidP="005E3232">
      <w:pPr>
        <w:spacing w:line="240" w:lineRule="auto"/>
        <w:jc w:val="center"/>
        <w:rPr>
          <w:rFonts w:asciiTheme="majorHAnsi" w:hAnsiTheme="majorHAnsi" w:cstheme="majorHAnsi"/>
          <w:sz w:val="22"/>
          <w:szCs w:val="22"/>
        </w:rPr>
      </w:pPr>
      <w:r w:rsidRPr="00431A66">
        <w:rPr>
          <w:rFonts w:asciiTheme="majorHAnsi" w:hAnsiTheme="majorHAnsi" w:cstheme="majorHAnsi"/>
          <w:sz w:val="22"/>
          <w:szCs w:val="22"/>
        </w:rPr>
        <w:t>Approved June 8, 2011</w:t>
      </w:r>
    </w:p>
    <w:p w14:paraId="44210F99" w14:textId="3EE49FAF" w:rsidR="005E3232" w:rsidRDefault="005E3232" w:rsidP="005E3232">
      <w:pPr>
        <w:spacing w:line="240" w:lineRule="auto"/>
        <w:jc w:val="center"/>
        <w:rPr>
          <w:rFonts w:asciiTheme="majorHAnsi" w:hAnsiTheme="majorHAnsi" w:cstheme="majorHAnsi"/>
          <w:sz w:val="22"/>
          <w:szCs w:val="22"/>
        </w:rPr>
      </w:pPr>
      <w:r w:rsidRPr="00431A66">
        <w:rPr>
          <w:rFonts w:asciiTheme="majorHAnsi" w:hAnsiTheme="majorHAnsi" w:cstheme="majorHAnsi"/>
          <w:sz w:val="22"/>
          <w:szCs w:val="22"/>
        </w:rPr>
        <w:t>Approved August 1, 2018</w:t>
      </w:r>
    </w:p>
    <w:p w14:paraId="6AC83B39" w14:textId="30AFDAD5" w:rsidR="007C2763" w:rsidRPr="00431A66" w:rsidRDefault="007C2763" w:rsidP="005E3232">
      <w:pPr>
        <w:spacing w:line="240" w:lineRule="auto"/>
        <w:jc w:val="center"/>
        <w:rPr>
          <w:rFonts w:asciiTheme="majorHAnsi" w:hAnsiTheme="majorHAnsi" w:cstheme="majorHAnsi"/>
          <w:sz w:val="22"/>
          <w:szCs w:val="22"/>
        </w:rPr>
      </w:pPr>
      <w:r>
        <w:rPr>
          <w:rFonts w:asciiTheme="majorHAnsi" w:hAnsiTheme="majorHAnsi" w:cstheme="majorHAnsi"/>
          <w:sz w:val="22"/>
          <w:szCs w:val="22"/>
        </w:rPr>
        <w:t xml:space="preserve">Approved </w:t>
      </w:r>
      <w:r w:rsidR="006F27F9">
        <w:rPr>
          <w:rFonts w:asciiTheme="majorHAnsi" w:hAnsiTheme="majorHAnsi" w:cstheme="majorHAnsi"/>
          <w:sz w:val="22"/>
          <w:szCs w:val="22"/>
        </w:rPr>
        <w:t>June 7, 2023</w:t>
      </w:r>
    </w:p>
    <w:p w14:paraId="12CD7D9F" w14:textId="29EEAE58" w:rsidR="005E3232" w:rsidRDefault="002E250D" w:rsidP="005E3232">
      <w:pPr>
        <w:spacing w:line="240" w:lineRule="auto"/>
        <w:jc w:val="center"/>
        <w:rPr>
          <w:ins w:id="1" w:author="Emily Wick" w:date="2026-04-22T11:02:00Z" w16du:dateUtc="2026-04-22T16:02:00Z"/>
          <w:rFonts w:asciiTheme="majorHAnsi" w:hAnsiTheme="majorHAnsi" w:cstheme="majorHAnsi"/>
          <w:sz w:val="22"/>
          <w:szCs w:val="22"/>
        </w:rPr>
      </w:pPr>
      <w:r w:rsidRPr="007C2763">
        <w:rPr>
          <w:rFonts w:asciiTheme="majorHAnsi" w:hAnsiTheme="majorHAnsi" w:cstheme="majorHAnsi"/>
          <w:sz w:val="22"/>
          <w:szCs w:val="22"/>
        </w:rPr>
        <w:t>Approved November</w:t>
      </w:r>
      <w:r w:rsidR="006F0298" w:rsidRPr="007C2763">
        <w:rPr>
          <w:rFonts w:asciiTheme="majorHAnsi" w:hAnsiTheme="majorHAnsi" w:cstheme="majorHAnsi"/>
          <w:sz w:val="22"/>
          <w:szCs w:val="22"/>
        </w:rPr>
        <w:t xml:space="preserve"> </w:t>
      </w:r>
      <w:r w:rsidRPr="007C2763">
        <w:rPr>
          <w:rFonts w:asciiTheme="majorHAnsi" w:hAnsiTheme="majorHAnsi" w:cstheme="majorHAnsi"/>
          <w:sz w:val="22"/>
          <w:szCs w:val="22"/>
        </w:rPr>
        <w:t>9</w:t>
      </w:r>
      <w:r w:rsidR="003535CE" w:rsidRPr="007C2763">
        <w:rPr>
          <w:rFonts w:asciiTheme="majorHAnsi" w:hAnsiTheme="majorHAnsi" w:cstheme="majorHAnsi"/>
          <w:sz w:val="22"/>
          <w:szCs w:val="22"/>
        </w:rPr>
        <w:t>, 2023</w:t>
      </w:r>
    </w:p>
    <w:p w14:paraId="0D4DB22B" w14:textId="3C709486" w:rsidR="002E5ED7" w:rsidRPr="007C2763" w:rsidRDefault="002E5ED7" w:rsidP="005E3232">
      <w:pPr>
        <w:spacing w:line="240" w:lineRule="auto"/>
        <w:jc w:val="center"/>
        <w:rPr>
          <w:rFonts w:asciiTheme="majorHAnsi" w:hAnsiTheme="majorHAnsi" w:cstheme="majorHAnsi"/>
          <w:sz w:val="22"/>
          <w:szCs w:val="22"/>
        </w:rPr>
      </w:pPr>
      <w:ins w:id="2" w:author="Emily Wick" w:date="2026-04-22T11:02:00Z" w16du:dateUtc="2026-04-22T16:02:00Z">
        <w:r>
          <w:rPr>
            <w:rFonts w:asciiTheme="majorHAnsi" w:hAnsiTheme="majorHAnsi" w:cstheme="majorHAnsi"/>
            <w:sz w:val="22"/>
            <w:szCs w:val="22"/>
          </w:rPr>
          <w:t>Proposed May 20, 2026</w:t>
        </w:r>
      </w:ins>
    </w:p>
    <w:p w14:paraId="43602C69" w14:textId="77777777" w:rsidR="005E3232" w:rsidRDefault="005E3232" w:rsidP="005E3232">
      <w:pPr>
        <w:rPr>
          <w:rFonts w:asciiTheme="majorHAnsi" w:hAnsiTheme="majorHAnsi" w:cstheme="majorHAnsi"/>
        </w:rPr>
      </w:pPr>
      <w:r w:rsidRPr="005E3232">
        <w:rPr>
          <w:rFonts w:asciiTheme="majorHAnsi" w:hAnsiTheme="majorHAnsi" w:cstheme="majorHAnsi"/>
        </w:rPr>
        <w:t xml:space="preserve"> </w:t>
      </w:r>
    </w:p>
    <w:p w14:paraId="539539C1" w14:textId="77777777" w:rsidR="003535CE" w:rsidRDefault="003535CE" w:rsidP="005E3232">
      <w:pPr>
        <w:rPr>
          <w:rFonts w:asciiTheme="majorHAnsi" w:hAnsiTheme="majorHAnsi" w:cstheme="majorHAnsi"/>
        </w:rPr>
      </w:pPr>
    </w:p>
    <w:p w14:paraId="10C64166" w14:textId="77777777" w:rsidR="00431A66" w:rsidRDefault="00431A66" w:rsidP="005E3232">
      <w:pPr>
        <w:rPr>
          <w:rFonts w:asciiTheme="majorHAnsi" w:hAnsiTheme="majorHAnsi" w:cstheme="majorHAnsi"/>
        </w:rPr>
      </w:pPr>
    </w:p>
    <w:sdt>
      <w:sdtPr>
        <w:rPr>
          <w:rFonts w:ascii="Arial" w:eastAsiaTheme="minorEastAsia" w:hAnsi="Arial" w:cstheme="minorBidi"/>
          <w:b/>
          <w:bCs/>
          <w:color w:val="auto"/>
          <w:sz w:val="20"/>
          <w:szCs w:val="20"/>
        </w:rPr>
        <w:id w:val="674079220"/>
        <w:docPartObj>
          <w:docPartGallery w:val="Table of Contents"/>
          <w:docPartUnique/>
        </w:docPartObj>
      </w:sdtPr>
      <w:sdtEndPr>
        <w:rPr>
          <w:noProof/>
        </w:rPr>
      </w:sdtEndPr>
      <w:sdtContent>
        <w:p w14:paraId="467B75AF" w14:textId="4D7772E6" w:rsidR="00431A66" w:rsidRPr="00431A66" w:rsidRDefault="00431A66" w:rsidP="00431A66">
          <w:pPr>
            <w:pStyle w:val="TOCHeading"/>
            <w:spacing w:before="0" w:line="240" w:lineRule="auto"/>
            <w:rPr>
              <w:rFonts w:cstheme="majorHAnsi"/>
              <w:b/>
              <w:bCs/>
              <w:color w:val="auto"/>
              <w:sz w:val="40"/>
              <w:szCs w:val="40"/>
            </w:rPr>
          </w:pPr>
          <w:r w:rsidRPr="00431A66">
            <w:rPr>
              <w:rFonts w:cstheme="majorHAnsi"/>
              <w:b/>
              <w:bCs/>
              <w:color w:val="auto"/>
              <w:sz w:val="40"/>
              <w:szCs w:val="40"/>
            </w:rPr>
            <w:t>Table of Contents</w:t>
          </w:r>
        </w:p>
        <w:p w14:paraId="14F3277D" w14:textId="70EF1D31" w:rsidR="00431A66" w:rsidRPr="00431A66" w:rsidRDefault="00431A66" w:rsidP="00431A66">
          <w:pPr>
            <w:pStyle w:val="TOC1"/>
            <w:tabs>
              <w:tab w:val="right" w:leader="dot" w:pos="10214"/>
            </w:tabs>
            <w:spacing w:before="0" w:line="240" w:lineRule="auto"/>
            <w:rPr>
              <w:rFonts w:asciiTheme="majorHAnsi" w:hAnsiTheme="majorHAnsi" w:cstheme="majorHAnsi"/>
              <w:noProof/>
              <w:sz w:val="24"/>
              <w:szCs w:val="24"/>
            </w:rPr>
          </w:pPr>
          <w:r w:rsidRPr="00431A66">
            <w:rPr>
              <w:rFonts w:asciiTheme="majorHAnsi" w:hAnsiTheme="majorHAnsi" w:cstheme="majorHAnsi"/>
              <w:sz w:val="24"/>
              <w:szCs w:val="24"/>
            </w:rPr>
            <w:fldChar w:fldCharType="begin"/>
          </w:r>
          <w:r w:rsidRPr="00431A66">
            <w:rPr>
              <w:rFonts w:asciiTheme="majorHAnsi" w:hAnsiTheme="majorHAnsi" w:cstheme="majorHAnsi"/>
              <w:sz w:val="24"/>
              <w:szCs w:val="24"/>
            </w:rPr>
            <w:instrText xml:space="preserve"> TOC \o "1-3" \h \z \u </w:instrText>
          </w:r>
          <w:r w:rsidRPr="00431A66">
            <w:rPr>
              <w:rFonts w:asciiTheme="majorHAnsi" w:hAnsiTheme="majorHAnsi" w:cstheme="majorHAnsi"/>
              <w:sz w:val="24"/>
              <w:szCs w:val="24"/>
            </w:rPr>
            <w:fldChar w:fldCharType="separate"/>
          </w:r>
          <w:hyperlink w:anchor="_Toc135825955" w:history="1">
            <w:r w:rsidRPr="00431A66">
              <w:rPr>
                <w:rStyle w:val="Hyperlink"/>
                <w:rFonts w:asciiTheme="majorHAnsi" w:hAnsiTheme="majorHAnsi" w:cstheme="majorHAnsi"/>
                <w:noProof/>
                <w:sz w:val="24"/>
                <w:szCs w:val="24"/>
              </w:rPr>
              <w:t>Introduction</w:t>
            </w:r>
            <w:r w:rsidRPr="00431A66">
              <w:rPr>
                <w:rFonts w:asciiTheme="majorHAnsi" w:hAnsiTheme="majorHAnsi" w:cstheme="majorHAnsi"/>
                <w:noProof/>
                <w:webHidden/>
                <w:sz w:val="24"/>
                <w:szCs w:val="24"/>
              </w:rPr>
              <w:tab/>
            </w:r>
            <w:r w:rsidRPr="00431A66">
              <w:rPr>
                <w:rFonts w:asciiTheme="majorHAnsi" w:hAnsiTheme="majorHAnsi" w:cstheme="majorHAnsi"/>
                <w:noProof/>
                <w:webHidden/>
                <w:sz w:val="24"/>
                <w:szCs w:val="24"/>
              </w:rPr>
              <w:fldChar w:fldCharType="begin"/>
            </w:r>
            <w:r w:rsidRPr="00431A66">
              <w:rPr>
                <w:rFonts w:asciiTheme="majorHAnsi" w:hAnsiTheme="majorHAnsi" w:cstheme="majorHAnsi"/>
                <w:noProof/>
                <w:webHidden/>
                <w:sz w:val="24"/>
                <w:szCs w:val="24"/>
              </w:rPr>
              <w:instrText xml:space="preserve"> PAGEREF _Toc135825955 \h </w:instrText>
            </w:r>
            <w:r w:rsidRPr="00431A66">
              <w:rPr>
                <w:rFonts w:asciiTheme="majorHAnsi" w:hAnsiTheme="majorHAnsi" w:cstheme="majorHAnsi"/>
                <w:noProof/>
                <w:webHidden/>
                <w:sz w:val="24"/>
                <w:szCs w:val="24"/>
              </w:rPr>
            </w:r>
            <w:r w:rsidRPr="00431A66">
              <w:rPr>
                <w:rFonts w:asciiTheme="majorHAnsi" w:hAnsiTheme="majorHAnsi" w:cstheme="majorHAnsi"/>
                <w:noProof/>
                <w:webHidden/>
                <w:sz w:val="24"/>
                <w:szCs w:val="24"/>
              </w:rPr>
              <w:fldChar w:fldCharType="separate"/>
            </w:r>
            <w:r w:rsidR="00154871">
              <w:rPr>
                <w:rFonts w:asciiTheme="majorHAnsi" w:hAnsiTheme="majorHAnsi" w:cstheme="majorHAnsi"/>
                <w:noProof/>
                <w:webHidden/>
                <w:sz w:val="24"/>
                <w:szCs w:val="24"/>
              </w:rPr>
              <w:t>3</w:t>
            </w:r>
            <w:r w:rsidRPr="00431A66">
              <w:rPr>
                <w:rFonts w:asciiTheme="majorHAnsi" w:hAnsiTheme="majorHAnsi" w:cstheme="majorHAnsi"/>
                <w:noProof/>
                <w:webHidden/>
                <w:sz w:val="24"/>
                <w:szCs w:val="24"/>
              </w:rPr>
              <w:fldChar w:fldCharType="end"/>
            </w:r>
          </w:hyperlink>
        </w:p>
        <w:p w14:paraId="4F3EA8DF" w14:textId="5AAB4BFC" w:rsidR="00431A66" w:rsidRPr="00431A66" w:rsidRDefault="00431A66" w:rsidP="00431A66">
          <w:pPr>
            <w:pStyle w:val="TOC2"/>
            <w:tabs>
              <w:tab w:val="right" w:leader="dot" w:pos="10214"/>
            </w:tabs>
            <w:spacing w:before="0" w:line="240" w:lineRule="auto"/>
            <w:rPr>
              <w:rFonts w:asciiTheme="majorHAnsi" w:hAnsiTheme="majorHAnsi" w:cstheme="majorHAnsi"/>
              <w:noProof/>
              <w:sz w:val="24"/>
              <w:szCs w:val="24"/>
            </w:rPr>
          </w:pPr>
          <w:hyperlink w:anchor="_Toc135825956" w:history="1">
            <w:r w:rsidRPr="00431A66">
              <w:rPr>
                <w:rStyle w:val="Hyperlink"/>
                <w:rFonts w:asciiTheme="majorHAnsi" w:hAnsiTheme="majorHAnsi" w:cstheme="majorHAnsi"/>
                <w:noProof/>
                <w:sz w:val="24"/>
                <w:szCs w:val="24"/>
              </w:rPr>
              <w:t>Information Services Support Group (ISSG)</w:t>
            </w:r>
            <w:r w:rsidRPr="00431A66">
              <w:rPr>
                <w:rFonts w:asciiTheme="majorHAnsi" w:hAnsiTheme="majorHAnsi" w:cstheme="majorHAnsi"/>
                <w:noProof/>
                <w:webHidden/>
                <w:sz w:val="24"/>
                <w:szCs w:val="24"/>
              </w:rPr>
              <w:tab/>
            </w:r>
            <w:r w:rsidRPr="00431A66">
              <w:rPr>
                <w:rFonts w:asciiTheme="majorHAnsi" w:hAnsiTheme="majorHAnsi" w:cstheme="majorHAnsi"/>
                <w:noProof/>
                <w:webHidden/>
                <w:sz w:val="24"/>
                <w:szCs w:val="24"/>
              </w:rPr>
              <w:fldChar w:fldCharType="begin"/>
            </w:r>
            <w:r w:rsidRPr="00431A66">
              <w:rPr>
                <w:rFonts w:asciiTheme="majorHAnsi" w:hAnsiTheme="majorHAnsi" w:cstheme="majorHAnsi"/>
                <w:noProof/>
                <w:webHidden/>
                <w:sz w:val="24"/>
                <w:szCs w:val="24"/>
              </w:rPr>
              <w:instrText xml:space="preserve"> PAGEREF _Toc135825956 \h </w:instrText>
            </w:r>
            <w:r w:rsidRPr="00431A66">
              <w:rPr>
                <w:rFonts w:asciiTheme="majorHAnsi" w:hAnsiTheme="majorHAnsi" w:cstheme="majorHAnsi"/>
                <w:noProof/>
                <w:webHidden/>
                <w:sz w:val="24"/>
                <w:szCs w:val="24"/>
              </w:rPr>
            </w:r>
            <w:r w:rsidRPr="00431A66">
              <w:rPr>
                <w:rFonts w:asciiTheme="majorHAnsi" w:hAnsiTheme="majorHAnsi" w:cstheme="majorHAnsi"/>
                <w:noProof/>
                <w:webHidden/>
                <w:sz w:val="24"/>
                <w:szCs w:val="24"/>
              </w:rPr>
              <w:fldChar w:fldCharType="separate"/>
            </w:r>
            <w:r w:rsidR="00154871">
              <w:rPr>
                <w:rFonts w:asciiTheme="majorHAnsi" w:hAnsiTheme="majorHAnsi" w:cstheme="majorHAnsi"/>
                <w:noProof/>
                <w:webHidden/>
                <w:sz w:val="24"/>
                <w:szCs w:val="24"/>
              </w:rPr>
              <w:t>3</w:t>
            </w:r>
            <w:r w:rsidRPr="00431A66">
              <w:rPr>
                <w:rFonts w:asciiTheme="majorHAnsi" w:hAnsiTheme="majorHAnsi" w:cstheme="majorHAnsi"/>
                <w:noProof/>
                <w:webHidden/>
                <w:sz w:val="24"/>
                <w:szCs w:val="24"/>
              </w:rPr>
              <w:fldChar w:fldCharType="end"/>
            </w:r>
          </w:hyperlink>
        </w:p>
        <w:p w14:paraId="31E15146" w14:textId="24923A20" w:rsidR="00431A66" w:rsidRPr="00431A66" w:rsidRDefault="00431A66" w:rsidP="00431A66">
          <w:pPr>
            <w:pStyle w:val="TOC2"/>
            <w:tabs>
              <w:tab w:val="right" w:leader="dot" w:pos="10214"/>
            </w:tabs>
            <w:spacing w:before="0" w:line="240" w:lineRule="auto"/>
            <w:rPr>
              <w:rFonts w:asciiTheme="majorHAnsi" w:hAnsiTheme="majorHAnsi" w:cstheme="majorHAnsi"/>
              <w:noProof/>
              <w:sz w:val="24"/>
              <w:szCs w:val="24"/>
            </w:rPr>
          </w:pPr>
          <w:hyperlink w:anchor="_Toc135825957" w:history="1">
            <w:r w:rsidRPr="00431A66">
              <w:rPr>
                <w:rStyle w:val="Hyperlink"/>
                <w:rFonts w:asciiTheme="majorHAnsi" w:hAnsiTheme="majorHAnsi" w:cstheme="majorHAnsi"/>
                <w:noProof/>
                <w:sz w:val="24"/>
                <w:szCs w:val="24"/>
              </w:rPr>
              <w:t>Article I: Purpose</w:t>
            </w:r>
            <w:r w:rsidRPr="00431A66">
              <w:rPr>
                <w:rFonts w:asciiTheme="majorHAnsi" w:hAnsiTheme="majorHAnsi" w:cstheme="majorHAnsi"/>
                <w:noProof/>
                <w:webHidden/>
                <w:sz w:val="24"/>
                <w:szCs w:val="24"/>
              </w:rPr>
              <w:tab/>
            </w:r>
            <w:r w:rsidRPr="00431A66">
              <w:rPr>
                <w:rFonts w:asciiTheme="majorHAnsi" w:hAnsiTheme="majorHAnsi" w:cstheme="majorHAnsi"/>
                <w:noProof/>
                <w:webHidden/>
                <w:sz w:val="24"/>
                <w:szCs w:val="24"/>
              </w:rPr>
              <w:fldChar w:fldCharType="begin"/>
            </w:r>
            <w:r w:rsidRPr="00431A66">
              <w:rPr>
                <w:rFonts w:asciiTheme="majorHAnsi" w:hAnsiTheme="majorHAnsi" w:cstheme="majorHAnsi"/>
                <w:noProof/>
                <w:webHidden/>
                <w:sz w:val="24"/>
                <w:szCs w:val="24"/>
              </w:rPr>
              <w:instrText xml:space="preserve"> PAGEREF _Toc135825957 \h </w:instrText>
            </w:r>
            <w:r w:rsidRPr="00431A66">
              <w:rPr>
                <w:rFonts w:asciiTheme="majorHAnsi" w:hAnsiTheme="majorHAnsi" w:cstheme="majorHAnsi"/>
                <w:noProof/>
                <w:webHidden/>
                <w:sz w:val="24"/>
                <w:szCs w:val="24"/>
              </w:rPr>
            </w:r>
            <w:r w:rsidRPr="00431A66">
              <w:rPr>
                <w:rFonts w:asciiTheme="majorHAnsi" w:hAnsiTheme="majorHAnsi" w:cstheme="majorHAnsi"/>
                <w:noProof/>
                <w:webHidden/>
                <w:sz w:val="24"/>
                <w:szCs w:val="24"/>
              </w:rPr>
              <w:fldChar w:fldCharType="separate"/>
            </w:r>
            <w:r w:rsidR="00154871">
              <w:rPr>
                <w:rFonts w:asciiTheme="majorHAnsi" w:hAnsiTheme="majorHAnsi" w:cstheme="majorHAnsi"/>
                <w:noProof/>
                <w:webHidden/>
                <w:sz w:val="24"/>
                <w:szCs w:val="24"/>
              </w:rPr>
              <w:t>4</w:t>
            </w:r>
            <w:r w:rsidRPr="00431A66">
              <w:rPr>
                <w:rFonts w:asciiTheme="majorHAnsi" w:hAnsiTheme="majorHAnsi" w:cstheme="majorHAnsi"/>
                <w:noProof/>
                <w:webHidden/>
                <w:sz w:val="24"/>
                <w:szCs w:val="24"/>
              </w:rPr>
              <w:fldChar w:fldCharType="end"/>
            </w:r>
          </w:hyperlink>
        </w:p>
        <w:p w14:paraId="2BF7B13D" w14:textId="44331D34" w:rsidR="00431A66" w:rsidRPr="00431A66" w:rsidRDefault="00431A66" w:rsidP="00431A66">
          <w:pPr>
            <w:pStyle w:val="TOC3"/>
            <w:tabs>
              <w:tab w:val="right" w:leader="dot" w:pos="10214"/>
            </w:tabs>
            <w:spacing w:before="0" w:line="240" w:lineRule="auto"/>
            <w:rPr>
              <w:rFonts w:asciiTheme="majorHAnsi" w:hAnsiTheme="majorHAnsi" w:cstheme="majorHAnsi"/>
              <w:noProof/>
              <w:sz w:val="24"/>
              <w:szCs w:val="24"/>
            </w:rPr>
          </w:pPr>
          <w:hyperlink w:anchor="_Toc135825958" w:history="1">
            <w:r w:rsidRPr="00431A66">
              <w:rPr>
                <w:rStyle w:val="Hyperlink"/>
                <w:rFonts w:asciiTheme="majorHAnsi" w:hAnsiTheme="majorHAnsi" w:cstheme="majorHAnsi"/>
                <w:noProof/>
                <w:sz w:val="24"/>
                <w:szCs w:val="24"/>
              </w:rPr>
              <w:t>Section 1: Purpose</w:t>
            </w:r>
            <w:r w:rsidRPr="00431A66">
              <w:rPr>
                <w:rFonts w:asciiTheme="majorHAnsi" w:hAnsiTheme="majorHAnsi" w:cstheme="majorHAnsi"/>
                <w:noProof/>
                <w:webHidden/>
                <w:sz w:val="24"/>
                <w:szCs w:val="24"/>
              </w:rPr>
              <w:tab/>
            </w:r>
            <w:r w:rsidRPr="00431A66">
              <w:rPr>
                <w:rFonts w:asciiTheme="majorHAnsi" w:hAnsiTheme="majorHAnsi" w:cstheme="majorHAnsi"/>
                <w:noProof/>
                <w:webHidden/>
                <w:sz w:val="24"/>
                <w:szCs w:val="24"/>
              </w:rPr>
              <w:fldChar w:fldCharType="begin"/>
            </w:r>
            <w:r w:rsidRPr="00431A66">
              <w:rPr>
                <w:rFonts w:asciiTheme="majorHAnsi" w:hAnsiTheme="majorHAnsi" w:cstheme="majorHAnsi"/>
                <w:noProof/>
                <w:webHidden/>
                <w:sz w:val="24"/>
                <w:szCs w:val="24"/>
              </w:rPr>
              <w:instrText xml:space="preserve"> PAGEREF _Toc135825958 \h </w:instrText>
            </w:r>
            <w:r w:rsidRPr="00431A66">
              <w:rPr>
                <w:rFonts w:asciiTheme="majorHAnsi" w:hAnsiTheme="majorHAnsi" w:cstheme="majorHAnsi"/>
                <w:noProof/>
                <w:webHidden/>
                <w:sz w:val="24"/>
                <w:szCs w:val="24"/>
              </w:rPr>
            </w:r>
            <w:r w:rsidRPr="00431A66">
              <w:rPr>
                <w:rFonts w:asciiTheme="majorHAnsi" w:hAnsiTheme="majorHAnsi" w:cstheme="majorHAnsi"/>
                <w:noProof/>
                <w:webHidden/>
                <w:sz w:val="24"/>
                <w:szCs w:val="24"/>
              </w:rPr>
              <w:fldChar w:fldCharType="separate"/>
            </w:r>
            <w:r w:rsidR="00154871">
              <w:rPr>
                <w:rFonts w:asciiTheme="majorHAnsi" w:hAnsiTheme="majorHAnsi" w:cstheme="majorHAnsi"/>
                <w:noProof/>
                <w:webHidden/>
                <w:sz w:val="24"/>
                <w:szCs w:val="24"/>
              </w:rPr>
              <w:t>4</w:t>
            </w:r>
            <w:r w:rsidRPr="00431A66">
              <w:rPr>
                <w:rFonts w:asciiTheme="majorHAnsi" w:hAnsiTheme="majorHAnsi" w:cstheme="majorHAnsi"/>
                <w:noProof/>
                <w:webHidden/>
                <w:sz w:val="24"/>
                <w:szCs w:val="24"/>
              </w:rPr>
              <w:fldChar w:fldCharType="end"/>
            </w:r>
          </w:hyperlink>
        </w:p>
        <w:p w14:paraId="58573D96" w14:textId="0B42C318" w:rsidR="00431A66" w:rsidRPr="00431A66" w:rsidRDefault="00431A66" w:rsidP="00431A66">
          <w:pPr>
            <w:pStyle w:val="TOC2"/>
            <w:tabs>
              <w:tab w:val="right" w:leader="dot" w:pos="10214"/>
            </w:tabs>
            <w:spacing w:before="0" w:line="240" w:lineRule="auto"/>
            <w:rPr>
              <w:rFonts w:asciiTheme="majorHAnsi" w:hAnsiTheme="majorHAnsi" w:cstheme="majorHAnsi"/>
              <w:noProof/>
              <w:sz w:val="24"/>
              <w:szCs w:val="24"/>
            </w:rPr>
          </w:pPr>
          <w:hyperlink w:anchor="_Toc135825959" w:history="1">
            <w:r w:rsidRPr="00431A66">
              <w:rPr>
                <w:rStyle w:val="Hyperlink"/>
                <w:rFonts w:asciiTheme="majorHAnsi" w:hAnsiTheme="majorHAnsi" w:cstheme="majorHAnsi"/>
                <w:noProof/>
                <w:sz w:val="24"/>
                <w:szCs w:val="24"/>
              </w:rPr>
              <w:t>Article II: Organization and Structure</w:t>
            </w:r>
            <w:r w:rsidRPr="00431A66">
              <w:rPr>
                <w:rFonts w:asciiTheme="majorHAnsi" w:hAnsiTheme="majorHAnsi" w:cstheme="majorHAnsi"/>
                <w:noProof/>
                <w:webHidden/>
                <w:sz w:val="24"/>
                <w:szCs w:val="24"/>
              </w:rPr>
              <w:tab/>
            </w:r>
            <w:r w:rsidRPr="00431A66">
              <w:rPr>
                <w:rFonts w:asciiTheme="majorHAnsi" w:hAnsiTheme="majorHAnsi" w:cstheme="majorHAnsi"/>
                <w:noProof/>
                <w:webHidden/>
                <w:sz w:val="24"/>
                <w:szCs w:val="24"/>
              </w:rPr>
              <w:fldChar w:fldCharType="begin"/>
            </w:r>
            <w:r w:rsidRPr="00431A66">
              <w:rPr>
                <w:rFonts w:asciiTheme="majorHAnsi" w:hAnsiTheme="majorHAnsi" w:cstheme="majorHAnsi"/>
                <w:noProof/>
                <w:webHidden/>
                <w:sz w:val="24"/>
                <w:szCs w:val="24"/>
              </w:rPr>
              <w:instrText xml:space="preserve"> PAGEREF _Toc135825959 \h </w:instrText>
            </w:r>
            <w:r w:rsidRPr="00431A66">
              <w:rPr>
                <w:rFonts w:asciiTheme="majorHAnsi" w:hAnsiTheme="majorHAnsi" w:cstheme="majorHAnsi"/>
                <w:noProof/>
                <w:webHidden/>
                <w:sz w:val="24"/>
                <w:szCs w:val="24"/>
              </w:rPr>
            </w:r>
            <w:r w:rsidRPr="00431A66">
              <w:rPr>
                <w:rFonts w:asciiTheme="majorHAnsi" w:hAnsiTheme="majorHAnsi" w:cstheme="majorHAnsi"/>
                <w:noProof/>
                <w:webHidden/>
                <w:sz w:val="24"/>
                <w:szCs w:val="24"/>
              </w:rPr>
              <w:fldChar w:fldCharType="separate"/>
            </w:r>
            <w:r w:rsidR="00154871">
              <w:rPr>
                <w:rFonts w:asciiTheme="majorHAnsi" w:hAnsiTheme="majorHAnsi" w:cstheme="majorHAnsi"/>
                <w:noProof/>
                <w:webHidden/>
                <w:sz w:val="24"/>
                <w:szCs w:val="24"/>
              </w:rPr>
              <w:t>4</w:t>
            </w:r>
            <w:r w:rsidRPr="00431A66">
              <w:rPr>
                <w:rFonts w:asciiTheme="majorHAnsi" w:hAnsiTheme="majorHAnsi" w:cstheme="majorHAnsi"/>
                <w:noProof/>
                <w:webHidden/>
                <w:sz w:val="24"/>
                <w:szCs w:val="24"/>
              </w:rPr>
              <w:fldChar w:fldCharType="end"/>
            </w:r>
          </w:hyperlink>
        </w:p>
        <w:p w14:paraId="25E287D3" w14:textId="02672019" w:rsidR="00431A66" w:rsidRPr="00431A66" w:rsidRDefault="00431A66" w:rsidP="00431A66">
          <w:pPr>
            <w:pStyle w:val="TOC3"/>
            <w:tabs>
              <w:tab w:val="right" w:leader="dot" w:pos="10214"/>
            </w:tabs>
            <w:spacing w:before="0" w:line="240" w:lineRule="auto"/>
            <w:rPr>
              <w:rFonts w:asciiTheme="majorHAnsi" w:hAnsiTheme="majorHAnsi" w:cstheme="majorHAnsi"/>
              <w:noProof/>
              <w:sz w:val="24"/>
              <w:szCs w:val="24"/>
            </w:rPr>
          </w:pPr>
          <w:hyperlink w:anchor="_Toc135825960" w:history="1">
            <w:r w:rsidRPr="00431A66">
              <w:rPr>
                <w:rStyle w:val="Hyperlink"/>
                <w:rFonts w:asciiTheme="majorHAnsi" w:hAnsiTheme="majorHAnsi" w:cstheme="majorHAnsi"/>
                <w:noProof/>
                <w:sz w:val="24"/>
                <w:szCs w:val="24"/>
              </w:rPr>
              <w:t>Section 1: Officers</w:t>
            </w:r>
            <w:r w:rsidRPr="00431A66">
              <w:rPr>
                <w:rFonts w:asciiTheme="majorHAnsi" w:hAnsiTheme="majorHAnsi" w:cstheme="majorHAnsi"/>
                <w:noProof/>
                <w:webHidden/>
                <w:sz w:val="24"/>
                <w:szCs w:val="24"/>
              </w:rPr>
              <w:tab/>
            </w:r>
            <w:r w:rsidRPr="00431A66">
              <w:rPr>
                <w:rFonts w:asciiTheme="majorHAnsi" w:hAnsiTheme="majorHAnsi" w:cstheme="majorHAnsi"/>
                <w:noProof/>
                <w:webHidden/>
                <w:sz w:val="24"/>
                <w:szCs w:val="24"/>
              </w:rPr>
              <w:fldChar w:fldCharType="begin"/>
            </w:r>
            <w:r w:rsidRPr="00431A66">
              <w:rPr>
                <w:rFonts w:asciiTheme="majorHAnsi" w:hAnsiTheme="majorHAnsi" w:cstheme="majorHAnsi"/>
                <w:noProof/>
                <w:webHidden/>
                <w:sz w:val="24"/>
                <w:szCs w:val="24"/>
              </w:rPr>
              <w:instrText xml:space="preserve"> PAGEREF _Toc135825960 \h </w:instrText>
            </w:r>
            <w:r w:rsidRPr="00431A66">
              <w:rPr>
                <w:rFonts w:asciiTheme="majorHAnsi" w:hAnsiTheme="majorHAnsi" w:cstheme="majorHAnsi"/>
                <w:noProof/>
                <w:webHidden/>
                <w:sz w:val="24"/>
                <w:szCs w:val="24"/>
              </w:rPr>
            </w:r>
            <w:r w:rsidRPr="00431A66">
              <w:rPr>
                <w:rFonts w:asciiTheme="majorHAnsi" w:hAnsiTheme="majorHAnsi" w:cstheme="majorHAnsi"/>
                <w:noProof/>
                <w:webHidden/>
                <w:sz w:val="24"/>
                <w:szCs w:val="24"/>
              </w:rPr>
              <w:fldChar w:fldCharType="separate"/>
            </w:r>
            <w:r w:rsidR="00154871">
              <w:rPr>
                <w:rFonts w:asciiTheme="majorHAnsi" w:hAnsiTheme="majorHAnsi" w:cstheme="majorHAnsi"/>
                <w:noProof/>
                <w:webHidden/>
                <w:sz w:val="24"/>
                <w:szCs w:val="24"/>
              </w:rPr>
              <w:t>4</w:t>
            </w:r>
            <w:r w:rsidRPr="00431A66">
              <w:rPr>
                <w:rFonts w:asciiTheme="majorHAnsi" w:hAnsiTheme="majorHAnsi" w:cstheme="majorHAnsi"/>
                <w:noProof/>
                <w:webHidden/>
                <w:sz w:val="24"/>
                <w:szCs w:val="24"/>
              </w:rPr>
              <w:fldChar w:fldCharType="end"/>
            </w:r>
          </w:hyperlink>
        </w:p>
        <w:p w14:paraId="7E816571" w14:textId="5D9CE9E3" w:rsidR="00431A66" w:rsidRPr="00431A66" w:rsidRDefault="00431A66" w:rsidP="00431A66">
          <w:pPr>
            <w:pStyle w:val="TOC3"/>
            <w:tabs>
              <w:tab w:val="right" w:leader="dot" w:pos="10214"/>
            </w:tabs>
            <w:spacing w:before="0" w:line="240" w:lineRule="auto"/>
            <w:rPr>
              <w:rFonts w:asciiTheme="majorHAnsi" w:hAnsiTheme="majorHAnsi" w:cstheme="majorHAnsi"/>
              <w:noProof/>
              <w:sz w:val="24"/>
              <w:szCs w:val="24"/>
            </w:rPr>
          </w:pPr>
          <w:hyperlink w:anchor="_Toc135825961" w:history="1">
            <w:r w:rsidRPr="00431A66">
              <w:rPr>
                <w:rStyle w:val="Hyperlink"/>
                <w:rFonts w:asciiTheme="majorHAnsi" w:hAnsiTheme="majorHAnsi" w:cstheme="majorHAnsi"/>
                <w:noProof/>
                <w:sz w:val="24"/>
                <w:szCs w:val="24"/>
              </w:rPr>
              <w:t>Section 2: Terms of Office</w:t>
            </w:r>
            <w:r w:rsidRPr="00431A66">
              <w:rPr>
                <w:rFonts w:asciiTheme="majorHAnsi" w:hAnsiTheme="majorHAnsi" w:cstheme="majorHAnsi"/>
                <w:noProof/>
                <w:webHidden/>
                <w:sz w:val="24"/>
                <w:szCs w:val="24"/>
              </w:rPr>
              <w:tab/>
            </w:r>
            <w:r w:rsidRPr="00431A66">
              <w:rPr>
                <w:rFonts w:asciiTheme="majorHAnsi" w:hAnsiTheme="majorHAnsi" w:cstheme="majorHAnsi"/>
                <w:noProof/>
                <w:webHidden/>
                <w:sz w:val="24"/>
                <w:szCs w:val="24"/>
              </w:rPr>
              <w:fldChar w:fldCharType="begin"/>
            </w:r>
            <w:r w:rsidRPr="00431A66">
              <w:rPr>
                <w:rFonts w:asciiTheme="majorHAnsi" w:hAnsiTheme="majorHAnsi" w:cstheme="majorHAnsi"/>
                <w:noProof/>
                <w:webHidden/>
                <w:sz w:val="24"/>
                <w:szCs w:val="24"/>
              </w:rPr>
              <w:instrText xml:space="preserve"> PAGEREF _Toc135825961 \h </w:instrText>
            </w:r>
            <w:r w:rsidRPr="00431A66">
              <w:rPr>
                <w:rFonts w:asciiTheme="majorHAnsi" w:hAnsiTheme="majorHAnsi" w:cstheme="majorHAnsi"/>
                <w:noProof/>
                <w:webHidden/>
                <w:sz w:val="24"/>
                <w:szCs w:val="24"/>
              </w:rPr>
            </w:r>
            <w:r w:rsidRPr="00431A66">
              <w:rPr>
                <w:rFonts w:asciiTheme="majorHAnsi" w:hAnsiTheme="majorHAnsi" w:cstheme="majorHAnsi"/>
                <w:noProof/>
                <w:webHidden/>
                <w:sz w:val="24"/>
                <w:szCs w:val="24"/>
              </w:rPr>
              <w:fldChar w:fldCharType="separate"/>
            </w:r>
            <w:r w:rsidR="00154871">
              <w:rPr>
                <w:rFonts w:asciiTheme="majorHAnsi" w:hAnsiTheme="majorHAnsi" w:cstheme="majorHAnsi"/>
                <w:noProof/>
                <w:webHidden/>
                <w:sz w:val="24"/>
                <w:szCs w:val="24"/>
              </w:rPr>
              <w:t>4</w:t>
            </w:r>
            <w:r w:rsidRPr="00431A66">
              <w:rPr>
                <w:rFonts w:asciiTheme="majorHAnsi" w:hAnsiTheme="majorHAnsi" w:cstheme="majorHAnsi"/>
                <w:noProof/>
                <w:webHidden/>
                <w:sz w:val="24"/>
                <w:szCs w:val="24"/>
              </w:rPr>
              <w:fldChar w:fldCharType="end"/>
            </w:r>
          </w:hyperlink>
        </w:p>
        <w:p w14:paraId="451D9E4E" w14:textId="6528C106" w:rsidR="00431A66" w:rsidRPr="00431A66" w:rsidRDefault="00431A66" w:rsidP="00431A66">
          <w:pPr>
            <w:pStyle w:val="TOC3"/>
            <w:tabs>
              <w:tab w:val="right" w:leader="dot" w:pos="10214"/>
            </w:tabs>
            <w:spacing w:before="0" w:line="240" w:lineRule="auto"/>
            <w:rPr>
              <w:rFonts w:asciiTheme="majorHAnsi" w:hAnsiTheme="majorHAnsi" w:cstheme="majorHAnsi"/>
              <w:noProof/>
              <w:sz w:val="24"/>
              <w:szCs w:val="24"/>
            </w:rPr>
          </w:pPr>
          <w:hyperlink w:anchor="_Toc135825962" w:history="1">
            <w:r w:rsidRPr="00431A66">
              <w:rPr>
                <w:rStyle w:val="Hyperlink"/>
                <w:rFonts w:asciiTheme="majorHAnsi" w:hAnsiTheme="majorHAnsi" w:cstheme="majorHAnsi"/>
                <w:noProof/>
                <w:sz w:val="24"/>
                <w:szCs w:val="24"/>
              </w:rPr>
              <w:t>Section 3: Duties of Elected Officers</w:t>
            </w:r>
            <w:r w:rsidRPr="00431A66">
              <w:rPr>
                <w:rFonts w:asciiTheme="majorHAnsi" w:hAnsiTheme="majorHAnsi" w:cstheme="majorHAnsi"/>
                <w:noProof/>
                <w:webHidden/>
                <w:sz w:val="24"/>
                <w:szCs w:val="24"/>
              </w:rPr>
              <w:tab/>
            </w:r>
            <w:r w:rsidRPr="00431A66">
              <w:rPr>
                <w:rFonts w:asciiTheme="majorHAnsi" w:hAnsiTheme="majorHAnsi" w:cstheme="majorHAnsi"/>
                <w:noProof/>
                <w:webHidden/>
                <w:sz w:val="24"/>
                <w:szCs w:val="24"/>
              </w:rPr>
              <w:fldChar w:fldCharType="begin"/>
            </w:r>
            <w:r w:rsidRPr="00431A66">
              <w:rPr>
                <w:rFonts w:asciiTheme="majorHAnsi" w:hAnsiTheme="majorHAnsi" w:cstheme="majorHAnsi"/>
                <w:noProof/>
                <w:webHidden/>
                <w:sz w:val="24"/>
                <w:szCs w:val="24"/>
              </w:rPr>
              <w:instrText xml:space="preserve"> PAGEREF _Toc135825962 \h </w:instrText>
            </w:r>
            <w:r w:rsidRPr="00431A66">
              <w:rPr>
                <w:rFonts w:asciiTheme="majorHAnsi" w:hAnsiTheme="majorHAnsi" w:cstheme="majorHAnsi"/>
                <w:noProof/>
                <w:webHidden/>
                <w:sz w:val="24"/>
                <w:szCs w:val="24"/>
              </w:rPr>
            </w:r>
            <w:r w:rsidRPr="00431A66">
              <w:rPr>
                <w:rFonts w:asciiTheme="majorHAnsi" w:hAnsiTheme="majorHAnsi" w:cstheme="majorHAnsi"/>
                <w:noProof/>
                <w:webHidden/>
                <w:sz w:val="24"/>
                <w:szCs w:val="24"/>
              </w:rPr>
              <w:fldChar w:fldCharType="separate"/>
            </w:r>
            <w:r w:rsidR="00154871">
              <w:rPr>
                <w:rFonts w:asciiTheme="majorHAnsi" w:hAnsiTheme="majorHAnsi" w:cstheme="majorHAnsi"/>
                <w:noProof/>
                <w:webHidden/>
                <w:sz w:val="24"/>
                <w:szCs w:val="24"/>
              </w:rPr>
              <w:t>5</w:t>
            </w:r>
            <w:r w:rsidRPr="00431A66">
              <w:rPr>
                <w:rFonts w:asciiTheme="majorHAnsi" w:hAnsiTheme="majorHAnsi" w:cstheme="majorHAnsi"/>
                <w:noProof/>
                <w:webHidden/>
                <w:sz w:val="24"/>
                <w:szCs w:val="24"/>
              </w:rPr>
              <w:fldChar w:fldCharType="end"/>
            </w:r>
          </w:hyperlink>
        </w:p>
        <w:p w14:paraId="1C4EF2BA" w14:textId="52CDF4CF" w:rsidR="00431A66" w:rsidRPr="00431A66" w:rsidRDefault="00431A66" w:rsidP="00431A66">
          <w:pPr>
            <w:pStyle w:val="TOC3"/>
            <w:tabs>
              <w:tab w:val="right" w:leader="dot" w:pos="10214"/>
            </w:tabs>
            <w:spacing w:before="0" w:line="240" w:lineRule="auto"/>
            <w:rPr>
              <w:rFonts w:asciiTheme="majorHAnsi" w:hAnsiTheme="majorHAnsi" w:cstheme="majorHAnsi"/>
              <w:noProof/>
              <w:sz w:val="24"/>
              <w:szCs w:val="24"/>
            </w:rPr>
          </w:pPr>
          <w:hyperlink w:anchor="_Toc135825963" w:history="1">
            <w:r w:rsidRPr="00431A66">
              <w:rPr>
                <w:rStyle w:val="Hyperlink"/>
                <w:rFonts w:asciiTheme="majorHAnsi" w:hAnsiTheme="majorHAnsi" w:cstheme="majorHAnsi"/>
                <w:noProof/>
                <w:sz w:val="24"/>
                <w:szCs w:val="24"/>
              </w:rPr>
              <w:t>Section 4: Liaisons</w:t>
            </w:r>
            <w:r w:rsidRPr="00431A66">
              <w:rPr>
                <w:rFonts w:asciiTheme="majorHAnsi" w:hAnsiTheme="majorHAnsi" w:cstheme="majorHAnsi"/>
                <w:noProof/>
                <w:webHidden/>
                <w:sz w:val="24"/>
                <w:szCs w:val="24"/>
              </w:rPr>
              <w:tab/>
            </w:r>
            <w:r w:rsidRPr="00431A66">
              <w:rPr>
                <w:rFonts w:asciiTheme="majorHAnsi" w:hAnsiTheme="majorHAnsi" w:cstheme="majorHAnsi"/>
                <w:noProof/>
                <w:webHidden/>
                <w:sz w:val="24"/>
                <w:szCs w:val="24"/>
              </w:rPr>
              <w:fldChar w:fldCharType="begin"/>
            </w:r>
            <w:r w:rsidRPr="00431A66">
              <w:rPr>
                <w:rFonts w:asciiTheme="majorHAnsi" w:hAnsiTheme="majorHAnsi" w:cstheme="majorHAnsi"/>
                <w:noProof/>
                <w:webHidden/>
                <w:sz w:val="24"/>
                <w:szCs w:val="24"/>
              </w:rPr>
              <w:instrText xml:space="preserve"> PAGEREF _Toc135825963 \h </w:instrText>
            </w:r>
            <w:r w:rsidRPr="00431A66">
              <w:rPr>
                <w:rFonts w:asciiTheme="majorHAnsi" w:hAnsiTheme="majorHAnsi" w:cstheme="majorHAnsi"/>
                <w:noProof/>
                <w:webHidden/>
                <w:sz w:val="24"/>
                <w:szCs w:val="24"/>
              </w:rPr>
            </w:r>
            <w:r w:rsidRPr="00431A66">
              <w:rPr>
                <w:rFonts w:asciiTheme="majorHAnsi" w:hAnsiTheme="majorHAnsi" w:cstheme="majorHAnsi"/>
                <w:noProof/>
                <w:webHidden/>
                <w:sz w:val="24"/>
                <w:szCs w:val="24"/>
              </w:rPr>
              <w:fldChar w:fldCharType="separate"/>
            </w:r>
            <w:r w:rsidR="00154871">
              <w:rPr>
                <w:rFonts w:asciiTheme="majorHAnsi" w:hAnsiTheme="majorHAnsi" w:cstheme="majorHAnsi"/>
                <w:noProof/>
                <w:webHidden/>
                <w:sz w:val="24"/>
                <w:szCs w:val="24"/>
              </w:rPr>
              <w:t>6</w:t>
            </w:r>
            <w:r w:rsidRPr="00431A66">
              <w:rPr>
                <w:rFonts w:asciiTheme="majorHAnsi" w:hAnsiTheme="majorHAnsi" w:cstheme="majorHAnsi"/>
                <w:noProof/>
                <w:webHidden/>
                <w:sz w:val="24"/>
                <w:szCs w:val="24"/>
              </w:rPr>
              <w:fldChar w:fldCharType="end"/>
            </w:r>
          </w:hyperlink>
        </w:p>
        <w:p w14:paraId="1BC27BA0" w14:textId="26B75370" w:rsidR="00431A66" w:rsidRPr="00431A66" w:rsidRDefault="00431A66" w:rsidP="00431A66">
          <w:pPr>
            <w:pStyle w:val="TOC3"/>
            <w:tabs>
              <w:tab w:val="right" w:leader="dot" w:pos="10214"/>
            </w:tabs>
            <w:spacing w:before="0" w:line="240" w:lineRule="auto"/>
            <w:rPr>
              <w:rFonts w:asciiTheme="majorHAnsi" w:hAnsiTheme="majorHAnsi" w:cstheme="majorHAnsi"/>
              <w:noProof/>
              <w:sz w:val="24"/>
              <w:szCs w:val="24"/>
            </w:rPr>
          </w:pPr>
          <w:hyperlink w:anchor="_Toc135825964" w:history="1">
            <w:r w:rsidRPr="00431A66">
              <w:rPr>
                <w:rStyle w:val="Hyperlink"/>
                <w:rFonts w:asciiTheme="majorHAnsi" w:hAnsiTheme="majorHAnsi" w:cstheme="majorHAnsi"/>
                <w:noProof/>
                <w:sz w:val="24"/>
                <w:szCs w:val="24"/>
              </w:rPr>
              <w:t>Section 5: Voting Rights</w:t>
            </w:r>
            <w:r w:rsidRPr="00431A66">
              <w:rPr>
                <w:rFonts w:asciiTheme="majorHAnsi" w:hAnsiTheme="majorHAnsi" w:cstheme="majorHAnsi"/>
                <w:noProof/>
                <w:webHidden/>
                <w:sz w:val="24"/>
                <w:szCs w:val="24"/>
              </w:rPr>
              <w:tab/>
            </w:r>
            <w:r w:rsidRPr="00431A66">
              <w:rPr>
                <w:rFonts w:asciiTheme="majorHAnsi" w:hAnsiTheme="majorHAnsi" w:cstheme="majorHAnsi"/>
                <w:noProof/>
                <w:webHidden/>
                <w:sz w:val="24"/>
                <w:szCs w:val="24"/>
              </w:rPr>
              <w:fldChar w:fldCharType="begin"/>
            </w:r>
            <w:r w:rsidRPr="00431A66">
              <w:rPr>
                <w:rFonts w:asciiTheme="majorHAnsi" w:hAnsiTheme="majorHAnsi" w:cstheme="majorHAnsi"/>
                <w:noProof/>
                <w:webHidden/>
                <w:sz w:val="24"/>
                <w:szCs w:val="24"/>
              </w:rPr>
              <w:instrText xml:space="preserve"> PAGEREF _Toc135825964 \h </w:instrText>
            </w:r>
            <w:r w:rsidRPr="00431A66">
              <w:rPr>
                <w:rFonts w:asciiTheme="majorHAnsi" w:hAnsiTheme="majorHAnsi" w:cstheme="majorHAnsi"/>
                <w:noProof/>
                <w:webHidden/>
                <w:sz w:val="24"/>
                <w:szCs w:val="24"/>
              </w:rPr>
            </w:r>
            <w:r w:rsidRPr="00431A66">
              <w:rPr>
                <w:rFonts w:asciiTheme="majorHAnsi" w:hAnsiTheme="majorHAnsi" w:cstheme="majorHAnsi"/>
                <w:noProof/>
                <w:webHidden/>
                <w:sz w:val="24"/>
                <w:szCs w:val="24"/>
              </w:rPr>
              <w:fldChar w:fldCharType="separate"/>
            </w:r>
            <w:r w:rsidR="00154871">
              <w:rPr>
                <w:rFonts w:asciiTheme="majorHAnsi" w:hAnsiTheme="majorHAnsi" w:cstheme="majorHAnsi"/>
                <w:noProof/>
                <w:webHidden/>
                <w:sz w:val="24"/>
                <w:szCs w:val="24"/>
              </w:rPr>
              <w:t>6</w:t>
            </w:r>
            <w:r w:rsidRPr="00431A66">
              <w:rPr>
                <w:rFonts w:asciiTheme="majorHAnsi" w:hAnsiTheme="majorHAnsi" w:cstheme="majorHAnsi"/>
                <w:noProof/>
                <w:webHidden/>
                <w:sz w:val="24"/>
                <w:szCs w:val="24"/>
              </w:rPr>
              <w:fldChar w:fldCharType="end"/>
            </w:r>
          </w:hyperlink>
        </w:p>
        <w:p w14:paraId="0F0D697E" w14:textId="1800743C" w:rsidR="00431A66" w:rsidRPr="00431A66" w:rsidRDefault="00431A66" w:rsidP="00431A66">
          <w:pPr>
            <w:pStyle w:val="TOC3"/>
            <w:tabs>
              <w:tab w:val="right" w:leader="dot" w:pos="10214"/>
            </w:tabs>
            <w:spacing w:before="0" w:line="240" w:lineRule="auto"/>
            <w:rPr>
              <w:rFonts w:asciiTheme="majorHAnsi" w:hAnsiTheme="majorHAnsi" w:cstheme="majorHAnsi"/>
              <w:noProof/>
              <w:sz w:val="24"/>
              <w:szCs w:val="24"/>
            </w:rPr>
          </w:pPr>
          <w:hyperlink w:anchor="_Toc135825965" w:history="1">
            <w:r w:rsidRPr="00431A66">
              <w:rPr>
                <w:rStyle w:val="Hyperlink"/>
                <w:rFonts w:asciiTheme="majorHAnsi" w:hAnsiTheme="majorHAnsi" w:cstheme="majorHAnsi"/>
                <w:noProof/>
                <w:sz w:val="24"/>
                <w:szCs w:val="24"/>
              </w:rPr>
              <w:t>Section 6: Meetings</w:t>
            </w:r>
            <w:r w:rsidRPr="00431A66">
              <w:rPr>
                <w:rFonts w:asciiTheme="majorHAnsi" w:hAnsiTheme="majorHAnsi" w:cstheme="majorHAnsi"/>
                <w:noProof/>
                <w:webHidden/>
                <w:sz w:val="24"/>
                <w:szCs w:val="24"/>
              </w:rPr>
              <w:tab/>
            </w:r>
            <w:r w:rsidRPr="00431A66">
              <w:rPr>
                <w:rFonts w:asciiTheme="majorHAnsi" w:hAnsiTheme="majorHAnsi" w:cstheme="majorHAnsi"/>
                <w:noProof/>
                <w:webHidden/>
                <w:sz w:val="24"/>
                <w:szCs w:val="24"/>
              </w:rPr>
              <w:fldChar w:fldCharType="begin"/>
            </w:r>
            <w:r w:rsidRPr="00431A66">
              <w:rPr>
                <w:rFonts w:asciiTheme="majorHAnsi" w:hAnsiTheme="majorHAnsi" w:cstheme="majorHAnsi"/>
                <w:noProof/>
                <w:webHidden/>
                <w:sz w:val="24"/>
                <w:szCs w:val="24"/>
              </w:rPr>
              <w:instrText xml:space="preserve"> PAGEREF _Toc135825965 \h </w:instrText>
            </w:r>
            <w:r w:rsidRPr="00431A66">
              <w:rPr>
                <w:rFonts w:asciiTheme="majorHAnsi" w:hAnsiTheme="majorHAnsi" w:cstheme="majorHAnsi"/>
                <w:noProof/>
                <w:webHidden/>
                <w:sz w:val="24"/>
                <w:szCs w:val="24"/>
              </w:rPr>
            </w:r>
            <w:r w:rsidRPr="00431A66">
              <w:rPr>
                <w:rFonts w:asciiTheme="majorHAnsi" w:hAnsiTheme="majorHAnsi" w:cstheme="majorHAnsi"/>
                <w:noProof/>
                <w:webHidden/>
                <w:sz w:val="24"/>
                <w:szCs w:val="24"/>
              </w:rPr>
              <w:fldChar w:fldCharType="separate"/>
            </w:r>
            <w:r w:rsidR="00154871">
              <w:rPr>
                <w:rFonts w:asciiTheme="majorHAnsi" w:hAnsiTheme="majorHAnsi" w:cstheme="majorHAnsi"/>
                <w:noProof/>
                <w:webHidden/>
                <w:sz w:val="24"/>
                <w:szCs w:val="24"/>
              </w:rPr>
              <w:t>7</w:t>
            </w:r>
            <w:r w:rsidRPr="00431A66">
              <w:rPr>
                <w:rFonts w:asciiTheme="majorHAnsi" w:hAnsiTheme="majorHAnsi" w:cstheme="majorHAnsi"/>
                <w:noProof/>
                <w:webHidden/>
                <w:sz w:val="24"/>
                <w:szCs w:val="24"/>
              </w:rPr>
              <w:fldChar w:fldCharType="end"/>
            </w:r>
          </w:hyperlink>
        </w:p>
        <w:p w14:paraId="1094BB60" w14:textId="4AD1622C" w:rsidR="00431A66" w:rsidRPr="00431A66" w:rsidRDefault="00431A66" w:rsidP="00431A66">
          <w:pPr>
            <w:pStyle w:val="TOC3"/>
            <w:tabs>
              <w:tab w:val="right" w:leader="dot" w:pos="10214"/>
            </w:tabs>
            <w:spacing w:before="0" w:line="240" w:lineRule="auto"/>
            <w:rPr>
              <w:rFonts w:asciiTheme="majorHAnsi" w:hAnsiTheme="majorHAnsi" w:cstheme="majorHAnsi"/>
              <w:noProof/>
              <w:sz w:val="24"/>
              <w:szCs w:val="24"/>
            </w:rPr>
          </w:pPr>
          <w:hyperlink w:anchor="_Toc135825966" w:history="1">
            <w:r w:rsidRPr="00431A66">
              <w:rPr>
                <w:rStyle w:val="Hyperlink"/>
                <w:rFonts w:asciiTheme="majorHAnsi" w:hAnsiTheme="majorHAnsi" w:cstheme="majorHAnsi"/>
                <w:noProof/>
                <w:sz w:val="24"/>
                <w:szCs w:val="24"/>
              </w:rPr>
              <w:t>Section 7: Participation</w:t>
            </w:r>
            <w:r w:rsidRPr="00431A66">
              <w:rPr>
                <w:rFonts w:asciiTheme="majorHAnsi" w:hAnsiTheme="majorHAnsi" w:cstheme="majorHAnsi"/>
                <w:noProof/>
                <w:webHidden/>
                <w:sz w:val="24"/>
                <w:szCs w:val="24"/>
              </w:rPr>
              <w:tab/>
            </w:r>
            <w:r w:rsidRPr="00431A66">
              <w:rPr>
                <w:rFonts w:asciiTheme="majorHAnsi" w:hAnsiTheme="majorHAnsi" w:cstheme="majorHAnsi"/>
                <w:noProof/>
                <w:webHidden/>
                <w:sz w:val="24"/>
                <w:szCs w:val="24"/>
              </w:rPr>
              <w:fldChar w:fldCharType="begin"/>
            </w:r>
            <w:r w:rsidRPr="00431A66">
              <w:rPr>
                <w:rFonts w:asciiTheme="majorHAnsi" w:hAnsiTheme="majorHAnsi" w:cstheme="majorHAnsi"/>
                <w:noProof/>
                <w:webHidden/>
                <w:sz w:val="24"/>
                <w:szCs w:val="24"/>
              </w:rPr>
              <w:instrText xml:space="preserve"> PAGEREF _Toc135825966 \h </w:instrText>
            </w:r>
            <w:r w:rsidRPr="00431A66">
              <w:rPr>
                <w:rFonts w:asciiTheme="majorHAnsi" w:hAnsiTheme="majorHAnsi" w:cstheme="majorHAnsi"/>
                <w:noProof/>
                <w:webHidden/>
                <w:sz w:val="24"/>
                <w:szCs w:val="24"/>
              </w:rPr>
            </w:r>
            <w:r w:rsidRPr="00431A66">
              <w:rPr>
                <w:rFonts w:asciiTheme="majorHAnsi" w:hAnsiTheme="majorHAnsi" w:cstheme="majorHAnsi"/>
                <w:noProof/>
                <w:webHidden/>
                <w:sz w:val="24"/>
                <w:szCs w:val="24"/>
              </w:rPr>
              <w:fldChar w:fldCharType="separate"/>
            </w:r>
            <w:r w:rsidR="00154871">
              <w:rPr>
                <w:rFonts w:asciiTheme="majorHAnsi" w:hAnsiTheme="majorHAnsi" w:cstheme="majorHAnsi"/>
                <w:noProof/>
                <w:webHidden/>
                <w:sz w:val="24"/>
                <w:szCs w:val="24"/>
              </w:rPr>
              <w:t>7</w:t>
            </w:r>
            <w:r w:rsidRPr="00431A66">
              <w:rPr>
                <w:rFonts w:asciiTheme="majorHAnsi" w:hAnsiTheme="majorHAnsi" w:cstheme="majorHAnsi"/>
                <w:noProof/>
                <w:webHidden/>
                <w:sz w:val="24"/>
                <w:szCs w:val="24"/>
              </w:rPr>
              <w:fldChar w:fldCharType="end"/>
            </w:r>
          </w:hyperlink>
        </w:p>
        <w:p w14:paraId="34E518FC" w14:textId="56EE8762" w:rsidR="00431A66" w:rsidRPr="00431A66" w:rsidRDefault="00431A66" w:rsidP="00431A66">
          <w:pPr>
            <w:pStyle w:val="TOC3"/>
            <w:tabs>
              <w:tab w:val="right" w:leader="dot" w:pos="10214"/>
            </w:tabs>
            <w:spacing w:before="0" w:line="240" w:lineRule="auto"/>
            <w:rPr>
              <w:rFonts w:asciiTheme="majorHAnsi" w:hAnsiTheme="majorHAnsi" w:cstheme="majorHAnsi"/>
              <w:noProof/>
              <w:sz w:val="24"/>
              <w:szCs w:val="24"/>
            </w:rPr>
          </w:pPr>
          <w:hyperlink w:anchor="_Toc135825967" w:history="1">
            <w:r w:rsidRPr="00431A66">
              <w:rPr>
                <w:rStyle w:val="Hyperlink"/>
                <w:rFonts w:asciiTheme="majorHAnsi" w:hAnsiTheme="majorHAnsi" w:cstheme="majorHAnsi"/>
                <w:noProof/>
                <w:sz w:val="24"/>
                <w:szCs w:val="24"/>
              </w:rPr>
              <w:t>Section 8: Training Committee</w:t>
            </w:r>
            <w:r w:rsidRPr="00431A66">
              <w:rPr>
                <w:rFonts w:asciiTheme="majorHAnsi" w:hAnsiTheme="majorHAnsi" w:cstheme="majorHAnsi"/>
                <w:noProof/>
                <w:webHidden/>
                <w:sz w:val="24"/>
                <w:szCs w:val="24"/>
              </w:rPr>
              <w:tab/>
            </w:r>
            <w:r w:rsidRPr="00431A66">
              <w:rPr>
                <w:rFonts w:asciiTheme="majorHAnsi" w:hAnsiTheme="majorHAnsi" w:cstheme="majorHAnsi"/>
                <w:noProof/>
                <w:webHidden/>
                <w:sz w:val="24"/>
                <w:szCs w:val="24"/>
              </w:rPr>
              <w:fldChar w:fldCharType="begin"/>
            </w:r>
            <w:r w:rsidRPr="00431A66">
              <w:rPr>
                <w:rFonts w:asciiTheme="majorHAnsi" w:hAnsiTheme="majorHAnsi" w:cstheme="majorHAnsi"/>
                <w:noProof/>
                <w:webHidden/>
                <w:sz w:val="24"/>
                <w:szCs w:val="24"/>
              </w:rPr>
              <w:instrText xml:space="preserve"> PAGEREF _Toc135825967 \h </w:instrText>
            </w:r>
            <w:r w:rsidRPr="00431A66">
              <w:rPr>
                <w:rFonts w:asciiTheme="majorHAnsi" w:hAnsiTheme="majorHAnsi" w:cstheme="majorHAnsi"/>
                <w:noProof/>
                <w:webHidden/>
                <w:sz w:val="24"/>
                <w:szCs w:val="24"/>
              </w:rPr>
            </w:r>
            <w:r w:rsidRPr="00431A66">
              <w:rPr>
                <w:rFonts w:asciiTheme="majorHAnsi" w:hAnsiTheme="majorHAnsi" w:cstheme="majorHAnsi"/>
                <w:noProof/>
                <w:webHidden/>
                <w:sz w:val="24"/>
                <w:szCs w:val="24"/>
              </w:rPr>
              <w:fldChar w:fldCharType="separate"/>
            </w:r>
            <w:r w:rsidR="00154871">
              <w:rPr>
                <w:rFonts w:asciiTheme="majorHAnsi" w:hAnsiTheme="majorHAnsi" w:cstheme="majorHAnsi"/>
                <w:noProof/>
                <w:webHidden/>
                <w:sz w:val="24"/>
                <w:szCs w:val="24"/>
              </w:rPr>
              <w:t>7</w:t>
            </w:r>
            <w:r w:rsidRPr="00431A66">
              <w:rPr>
                <w:rFonts w:asciiTheme="majorHAnsi" w:hAnsiTheme="majorHAnsi" w:cstheme="majorHAnsi"/>
                <w:noProof/>
                <w:webHidden/>
                <w:sz w:val="24"/>
                <w:szCs w:val="24"/>
              </w:rPr>
              <w:fldChar w:fldCharType="end"/>
            </w:r>
          </w:hyperlink>
        </w:p>
        <w:p w14:paraId="53FC3D7C" w14:textId="2FA637A2" w:rsidR="00431A66" w:rsidRPr="00431A66" w:rsidRDefault="00431A66" w:rsidP="00431A66">
          <w:pPr>
            <w:pStyle w:val="TOC3"/>
            <w:tabs>
              <w:tab w:val="right" w:leader="dot" w:pos="10214"/>
            </w:tabs>
            <w:spacing w:before="0" w:line="240" w:lineRule="auto"/>
            <w:rPr>
              <w:rFonts w:asciiTheme="majorHAnsi" w:hAnsiTheme="majorHAnsi" w:cstheme="majorHAnsi"/>
              <w:noProof/>
              <w:sz w:val="24"/>
              <w:szCs w:val="24"/>
            </w:rPr>
          </w:pPr>
          <w:hyperlink w:anchor="_Toc135825968" w:history="1">
            <w:r w:rsidRPr="00431A66">
              <w:rPr>
                <w:rStyle w:val="Hyperlink"/>
                <w:rFonts w:asciiTheme="majorHAnsi" w:hAnsiTheme="majorHAnsi" w:cstheme="majorHAnsi"/>
                <w:noProof/>
                <w:sz w:val="24"/>
                <w:szCs w:val="24"/>
              </w:rPr>
              <w:t>Section 9: Cybersecurity Committee</w:t>
            </w:r>
            <w:r w:rsidRPr="00431A66">
              <w:rPr>
                <w:rFonts w:asciiTheme="majorHAnsi" w:hAnsiTheme="majorHAnsi" w:cstheme="majorHAnsi"/>
                <w:noProof/>
                <w:webHidden/>
                <w:sz w:val="24"/>
                <w:szCs w:val="24"/>
              </w:rPr>
              <w:tab/>
            </w:r>
            <w:r w:rsidRPr="00431A66">
              <w:rPr>
                <w:rFonts w:asciiTheme="majorHAnsi" w:hAnsiTheme="majorHAnsi" w:cstheme="majorHAnsi"/>
                <w:noProof/>
                <w:webHidden/>
                <w:sz w:val="24"/>
                <w:szCs w:val="24"/>
              </w:rPr>
              <w:fldChar w:fldCharType="begin"/>
            </w:r>
            <w:r w:rsidRPr="00431A66">
              <w:rPr>
                <w:rFonts w:asciiTheme="majorHAnsi" w:hAnsiTheme="majorHAnsi" w:cstheme="majorHAnsi"/>
                <w:noProof/>
                <w:webHidden/>
                <w:sz w:val="24"/>
                <w:szCs w:val="24"/>
              </w:rPr>
              <w:instrText xml:space="preserve"> PAGEREF _Toc135825968 \h </w:instrText>
            </w:r>
            <w:r w:rsidRPr="00431A66">
              <w:rPr>
                <w:rFonts w:asciiTheme="majorHAnsi" w:hAnsiTheme="majorHAnsi" w:cstheme="majorHAnsi"/>
                <w:noProof/>
                <w:webHidden/>
                <w:sz w:val="24"/>
                <w:szCs w:val="24"/>
              </w:rPr>
            </w:r>
            <w:r w:rsidRPr="00431A66">
              <w:rPr>
                <w:rFonts w:asciiTheme="majorHAnsi" w:hAnsiTheme="majorHAnsi" w:cstheme="majorHAnsi"/>
                <w:noProof/>
                <w:webHidden/>
                <w:sz w:val="24"/>
                <w:szCs w:val="24"/>
              </w:rPr>
              <w:fldChar w:fldCharType="separate"/>
            </w:r>
            <w:r w:rsidR="00154871">
              <w:rPr>
                <w:rFonts w:asciiTheme="majorHAnsi" w:hAnsiTheme="majorHAnsi" w:cstheme="majorHAnsi"/>
                <w:noProof/>
                <w:webHidden/>
                <w:sz w:val="24"/>
                <w:szCs w:val="24"/>
              </w:rPr>
              <w:t>7</w:t>
            </w:r>
            <w:r w:rsidRPr="00431A66">
              <w:rPr>
                <w:rFonts w:asciiTheme="majorHAnsi" w:hAnsiTheme="majorHAnsi" w:cstheme="majorHAnsi"/>
                <w:noProof/>
                <w:webHidden/>
                <w:sz w:val="24"/>
                <w:szCs w:val="24"/>
              </w:rPr>
              <w:fldChar w:fldCharType="end"/>
            </w:r>
          </w:hyperlink>
        </w:p>
        <w:p w14:paraId="0ECF91E5" w14:textId="04DDE24D" w:rsidR="00431A66" w:rsidRPr="00431A66" w:rsidRDefault="00431A66" w:rsidP="00431A66">
          <w:pPr>
            <w:pStyle w:val="TOC3"/>
            <w:tabs>
              <w:tab w:val="right" w:leader="dot" w:pos="10214"/>
            </w:tabs>
            <w:spacing w:before="0" w:line="240" w:lineRule="auto"/>
            <w:rPr>
              <w:rFonts w:asciiTheme="majorHAnsi" w:hAnsiTheme="majorHAnsi" w:cstheme="majorHAnsi"/>
              <w:noProof/>
              <w:sz w:val="24"/>
              <w:szCs w:val="24"/>
            </w:rPr>
          </w:pPr>
          <w:hyperlink w:anchor="_Toc135825969" w:history="1">
            <w:r w:rsidRPr="00431A66">
              <w:rPr>
                <w:rStyle w:val="Hyperlink"/>
                <w:rFonts w:asciiTheme="majorHAnsi" w:hAnsiTheme="majorHAnsi" w:cstheme="majorHAnsi"/>
                <w:noProof/>
                <w:sz w:val="24"/>
                <w:szCs w:val="24"/>
              </w:rPr>
              <w:t>Section 10: M365 Committee</w:t>
            </w:r>
            <w:r w:rsidRPr="00431A66">
              <w:rPr>
                <w:rFonts w:asciiTheme="majorHAnsi" w:hAnsiTheme="majorHAnsi" w:cstheme="majorHAnsi"/>
                <w:noProof/>
                <w:webHidden/>
                <w:sz w:val="24"/>
                <w:szCs w:val="24"/>
              </w:rPr>
              <w:tab/>
            </w:r>
            <w:r w:rsidRPr="00431A66">
              <w:rPr>
                <w:rFonts w:asciiTheme="majorHAnsi" w:hAnsiTheme="majorHAnsi" w:cstheme="majorHAnsi"/>
                <w:noProof/>
                <w:webHidden/>
                <w:sz w:val="24"/>
                <w:szCs w:val="24"/>
              </w:rPr>
              <w:fldChar w:fldCharType="begin"/>
            </w:r>
            <w:r w:rsidRPr="00431A66">
              <w:rPr>
                <w:rFonts w:asciiTheme="majorHAnsi" w:hAnsiTheme="majorHAnsi" w:cstheme="majorHAnsi"/>
                <w:noProof/>
                <w:webHidden/>
                <w:sz w:val="24"/>
                <w:szCs w:val="24"/>
              </w:rPr>
              <w:instrText xml:space="preserve"> PAGEREF _Toc135825969 \h </w:instrText>
            </w:r>
            <w:r w:rsidRPr="00431A66">
              <w:rPr>
                <w:rFonts w:asciiTheme="majorHAnsi" w:hAnsiTheme="majorHAnsi" w:cstheme="majorHAnsi"/>
                <w:noProof/>
                <w:webHidden/>
                <w:sz w:val="24"/>
                <w:szCs w:val="24"/>
              </w:rPr>
            </w:r>
            <w:r w:rsidRPr="00431A66">
              <w:rPr>
                <w:rFonts w:asciiTheme="majorHAnsi" w:hAnsiTheme="majorHAnsi" w:cstheme="majorHAnsi"/>
                <w:noProof/>
                <w:webHidden/>
                <w:sz w:val="24"/>
                <w:szCs w:val="24"/>
              </w:rPr>
              <w:fldChar w:fldCharType="separate"/>
            </w:r>
            <w:r w:rsidR="00154871">
              <w:rPr>
                <w:rFonts w:asciiTheme="majorHAnsi" w:hAnsiTheme="majorHAnsi" w:cstheme="majorHAnsi"/>
                <w:noProof/>
                <w:webHidden/>
                <w:sz w:val="24"/>
                <w:szCs w:val="24"/>
              </w:rPr>
              <w:t>7</w:t>
            </w:r>
            <w:r w:rsidRPr="00431A66">
              <w:rPr>
                <w:rFonts w:asciiTheme="majorHAnsi" w:hAnsiTheme="majorHAnsi" w:cstheme="majorHAnsi"/>
                <w:noProof/>
                <w:webHidden/>
                <w:sz w:val="24"/>
                <w:szCs w:val="24"/>
              </w:rPr>
              <w:fldChar w:fldCharType="end"/>
            </w:r>
          </w:hyperlink>
        </w:p>
        <w:p w14:paraId="4C1CBB7B" w14:textId="0DF5E464" w:rsidR="00431A66" w:rsidRPr="00431A66" w:rsidRDefault="00431A66" w:rsidP="00431A66">
          <w:pPr>
            <w:pStyle w:val="TOC3"/>
            <w:tabs>
              <w:tab w:val="right" w:leader="dot" w:pos="10214"/>
            </w:tabs>
            <w:spacing w:before="0" w:line="240" w:lineRule="auto"/>
            <w:rPr>
              <w:rFonts w:asciiTheme="majorHAnsi" w:hAnsiTheme="majorHAnsi" w:cstheme="majorHAnsi"/>
              <w:noProof/>
              <w:sz w:val="24"/>
              <w:szCs w:val="24"/>
            </w:rPr>
          </w:pPr>
          <w:hyperlink w:anchor="_Toc135825970" w:history="1">
            <w:r w:rsidRPr="00431A66">
              <w:rPr>
                <w:rStyle w:val="Hyperlink"/>
                <w:rFonts w:asciiTheme="majorHAnsi" w:hAnsiTheme="majorHAnsi" w:cstheme="majorHAnsi"/>
                <w:noProof/>
                <w:sz w:val="24"/>
                <w:szCs w:val="24"/>
              </w:rPr>
              <w:t>Section 11: Rules &amp; Regulations Review Committee</w:t>
            </w:r>
            <w:r w:rsidRPr="00431A66">
              <w:rPr>
                <w:rFonts w:asciiTheme="majorHAnsi" w:hAnsiTheme="majorHAnsi" w:cstheme="majorHAnsi"/>
                <w:noProof/>
                <w:webHidden/>
                <w:sz w:val="24"/>
                <w:szCs w:val="24"/>
              </w:rPr>
              <w:tab/>
            </w:r>
            <w:r w:rsidRPr="00431A66">
              <w:rPr>
                <w:rFonts w:asciiTheme="majorHAnsi" w:hAnsiTheme="majorHAnsi" w:cstheme="majorHAnsi"/>
                <w:noProof/>
                <w:webHidden/>
                <w:sz w:val="24"/>
                <w:szCs w:val="24"/>
              </w:rPr>
              <w:fldChar w:fldCharType="begin"/>
            </w:r>
            <w:r w:rsidRPr="00431A66">
              <w:rPr>
                <w:rFonts w:asciiTheme="majorHAnsi" w:hAnsiTheme="majorHAnsi" w:cstheme="majorHAnsi"/>
                <w:noProof/>
                <w:webHidden/>
                <w:sz w:val="24"/>
                <w:szCs w:val="24"/>
              </w:rPr>
              <w:instrText xml:space="preserve"> PAGEREF _Toc135825970 \h </w:instrText>
            </w:r>
            <w:r w:rsidRPr="00431A66">
              <w:rPr>
                <w:rFonts w:asciiTheme="majorHAnsi" w:hAnsiTheme="majorHAnsi" w:cstheme="majorHAnsi"/>
                <w:noProof/>
                <w:webHidden/>
                <w:sz w:val="24"/>
                <w:szCs w:val="24"/>
              </w:rPr>
            </w:r>
            <w:r w:rsidRPr="00431A66">
              <w:rPr>
                <w:rFonts w:asciiTheme="majorHAnsi" w:hAnsiTheme="majorHAnsi" w:cstheme="majorHAnsi"/>
                <w:noProof/>
                <w:webHidden/>
                <w:sz w:val="24"/>
                <w:szCs w:val="24"/>
              </w:rPr>
              <w:fldChar w:fldCharType="separate"/>
            </w:r>
            <w:r w:rsidR="00154871">
              <w:rPr>
                <w:rFonts w:asciiTheme="majorHAnsi" w:hAnsiTheme="majorHAnsi" w:cstheme="majorHAnsi"/>
                <w:noProof/>
                <w:webHidden/>
                <w:sz w:val="24"/>
                <w:szCs w:val="24"/>
              </w:rPr>
              <w:t>8</w:t>
            </w:r>
            <w:r w:rsidRPr="00431A66">
              <w:rPr>
                <w:rFonts w:asciiTheme="majorHAnsi" w:hAnsiTheme="majorHAnsi" w:cstheme="majorHAnsi"/>
                <w:noProof/>
                <w:webHidden/>
                <w:sz w:val="24"/>
                <w:szCs w:val="24"/>
              </w:rPr>
              <w:fldChar w:fldCharType="end"/>
            </w:r>
          </w:hyperlink>
        </w:p>
        <w:p w14:paraId="05514DDB" w14:textId="1745FA89" w:rsidR="00431A66" w:rsidRPr="00431A66" w:rsidRDefault="00431A66" w:rsidP="00431A66">
          <w:pPr>
            <w:pStyle w:val="TOC3"/>
            <w:tabs>
              <w:tab w:val="right" w:leader="dot" w:pos="10214"/>
            </w:tabs>
            <w:spacing w:before="0" w:line="240" w:lineRule="auto"/>
            <w:rPr>
              <w:rFonts w:asciiTheme="majorHAnsi" w:hAnsiTheme="majorHAnsi" w:cstheme="majorHAnsi"/>
              <w:noProof/>
              <w:sz w:val="24"/>
              <w:szCs w:val="24"/>
            </w:rPr>
          </w:pPr>
          <w:hyperlink w:anchor="_Toc135825971" w:history="1">
            <w:r w:rsidRPr="00431A66">
              <w:rPr>
                <w:rStyle w:val="Hyperlink"/>
                <w:rFonts w:asciiTheme="majorHAnsi" w:hAnsiTheme="majorHAnsi" w:cstheme="majorHAnsi"/>
                <w:noProof/>
                <w:sz w:val="24"/>
                <w:szCs w:val="24"/>
              </w:rPr>
              <w:t>Section 12: Ad Hoc (Working) Committees</w:t>
            </w:r>
            <w:r w:rsidRPr="00431A66">
              <w:rPr>
                <w:rFonts w:asciiTheme="majorHAnsi" w:hAnsiTheme="majorHAnsi" w:cstheme="majorHAnsi"/>
                <w:noProof/>
                <w:webHidden/>
                <w:sz w:val="24"/>
                <w:szCs w:val="24"/>
              </w:rPr>
              <w:tab/>
            </w:r>
            <w:r w:rsidRPr="00431A66">
              <w:rPr>
                <w:rFonts w:asciiTheme="majorHAnsi" w:hAnsiTheme="majorHAnsi" w:cstheme="majorHAnsi"/>
                <w:noProof/>
                <w:webHidden/>
                <w:sz w:val="24"/>
                <w:szCs w:val="24"/>
              </w:rPr>
              <w:fldChar w:fldCharType="begin"/>
            </w:r>
            <w:r w:rsidRPr="00431A66">
              <w:rPr>
                <w:rFonts w:asciiTheme="majorHAnsi" w:hAnsiTheme="majorHAnsi" w:cstheme="majorHAnsi"/>
                <w:noProof/>
                <w:webHidden/>
                <w:sz w:val="24"/>
                <w:szCs w:val="24"/>
              </w:rPr>
              <w:instrText xml:space="preserve"> PAGEREF _Toc135825971 \h </w:instrText>
            </w:r>
            <w:r w:rsidRPr="00431A66">
              <w:rPr>
                <w:rFonts w:asciiTheme="majorHAnsi" w:hAnsiTheme="majorHAnsi" w:cstheme="majorHAnsi"/>
                <w:noProof/>
                <w:webHidden/>
                <w:sz w:val="24"/>
                <w:szCs w:val="24"/>
              </w:rPr>
            </w:r>
            <w:r w:rsidRPr="00431A66">
              <w:rPr>
                <w:rFonts w:asciiTheme="majorHAnsi" w:hAnsiTheme="majorHAnsi" w:cstheme="majorHAnsi"/>
                <w:noProof/>
                <w:webHidden/>
                <w:sz w:val="24"/>
                <w:szCs w:val="24"/>
              </w:rPr>
              <w:fldChar w:fldCharType="separate"/>
            </w:r>
            <w:r w:rsidR="00154871">
              <w:rPr>
                <w:rFonts w:asciiTheme="majorHAnsi" w:hAnsiTheme="majorHAnsi" w:cstheme="majorHAnsi"/>
                <w:noProof/>
                <w:webHidden/>
                <w:sz w:val="24"/>
                <w:szCs w:val="24"/>
              </w:rPr>
              <w:t>9</w:t>
            </w:r>
            <w:r w:rsidRPr="00431A66">
              <w:rPr>
                <w:rFonts w:asciiTheme="majorHAnsi" w:hAnsiTheme="majorHAnsi" w:cstheme="majorHAnsi"/>
                <w:noProof/>
                <w:webHidden/>
                <w:sz w:val="24"/>
                <w:szCs w:val="24"/>
              </w:rPr>
              <w:fldChar w:fldCharType="end"/>
            </w:r>
          </w:hyperlink>
        </w:p>
        <w:p w14:paraId="1B247AD1" w14:textId="50718427" w:rsidR="00431A66" w:rsidRPr="00431A66" w:rsidRDefault="00431A66" w:rsidP="00431A66">
          <w:pPr>
            <w:pStyle w:val="TOC3"/>
            <w:tabs>
              <w:tab w:val="right" w:leader="dot" w:pos="10214"/>
            </w:tabs>
            <w:spacing w:before="0" w:line="240" w:lineRule="auto"/>
            <w:rPr>
              <w:rFonts w:asciiTheme="majorHAnsi" w:hAnsiTheme="majorHAnsi" w:cstheme="majorHAnsi"/>
              <w:noProof/>
              <w:sz w:val="24"/>
              <w:szCs w:val="24"/>
            </w:rPr>
          </w:pPr>
          <w:hyperlink w:anchor="_Toc135825972" w:history="1">
            <w:r w:rsidRPr="00431A66">
              <w:rPr>
                <w:rStyle w:val="Hyperlink"/>
                <w:rFonts w:asciiTheme="majorHAnsi" w:hAnsiTheme="majorHAnsi" w:cstheme="majorHAnsi"/>
                <w:noProof/>
                <w:sz w:val="24"/>
                <w:szCs w:val="24"/>
              </w:rPr>
              <w:t>Section 1</w:t>
            </w:r>
            <w:r w:rsidR="00154871">
              <w:rPr>
                <w:rStyle w:val="Hyperlink"/>
                <w:rFonts w:asciiTheme="majorHAnsi" w:hAnsiTheme="majorHAnsi" w:cstheme="majorHAnsi"/>
                <w:noProof/>
                <w:sz w:val="24"/>
                <w:szCs w:val="24"/>
              </w:rPr>
              <w:t>3</w:t>
            </w:r>
            <w:r w:rsidRPr="00431A66">
              <w:rPr>
                <w:rStyle w:val="Hyperlink"/>
                <w:rFonts w:asciiTheme="majorHAnsi" w:hAnsiTheme="majorHAnsi" w:cstheme="majorHAnsi"/>
                <w:noProof/>
                <w:sz w:val="24"/>
                <w:szCs w:val="24"/>
              </w:rPr>
              <w:t>: Meeting Administration</w:t>
            </w:r>
            <w:r w:rsidRPr="00431A66">
              <w:rPr>
                <w:rFonts w:asciiTheme="majorHAnsi" w:hAnsiTheme="majorHAnsi" w:cstheme="majorHAnsi"/>
                <w:noProof/>
                <w:webHidden/>
                <w:sz w:val="24"/>
                <w:szCs w:val="24"/>
              </w:rPr>
              <w:tab/>
            </w:r>
            <w:r w:rsidRPr="00431A66">
              <w:rPr>
                <w:rFonts w:asciiTheme="majorHAnsi" w:hAnsiTheme="majorHAnsi" w:cstheme="majorHAnsi"/>
                <w:noProof/>
                <w:webHidden/>
                <w:sz w:val="24"/>
                <w:szCs w:val="24"/>
              </w:rPr>
              <w:fldChar w:fldCharType="begin"/>
            </w:r>
            <w:r w:rsidRPr="00431A66">
              <w:rPr>
                <w:rFonts w:asciiTheme="majorHAnsi" w:hAnsiTheme="majorHAnsi" w:cstheme="majorHAnsi"/>
                <w:noProof/>
                <w:webHidden/>
                <w:sz w:val="24"/>
                <w:szCs w:val="24"/>
              </w:rPr>
              <w:instrText xml:space="preserve"> PAGEREF _Toc135825972 \h </w:instrText>
            </w:r>
            <w:r w:rsidRPr="00431A66">
              <w:rPr>
                <w:rFonts w:asciiTheme="majorHAnsi" w:hAnsiTheme="majorHAnsi" w:cstheme="majorHAnsi"/>
                <w:noProof/>
                <w:webHidden/>
                <w:sz w:val="24"/>
                <w:szCs w:val="24"/>
              </w:rPr>
            </w:r>
            <w:r w:rsidRPr="00431A66">
              <w:rPr>
                <w:rFonts w:asciiTheme="majorHAnsi" w:hAnsiTheme="majorHAnsi" w:cstheme="majorHAnsi"/>
                <w:noProof/>
                <w:webHidden/>
                <w:sz w:val="24"/>
                <w:szCs w:val="24"/>
              </w:rPr>
              <w:fldChar w:fldCharType="separate"/>
            </w:r>
            <w:r w:rsidR="00154871">
              <w:rPr>
                <w:rFonts w:asciiTheme="majorHAnsi" w:hAnsiTheme="majorHAnsi" w:cstheme="majorHAnsi"/>
                <w:noProof/>
                <w:webHidden/>
                <w:sz w:val="24"/>
                <w:szCs w:val="24"/>
              </w:rPr>
              <w:t>9</w:t>
            </w:r>
            <w:r w:rsidRPr="00431A66">
              <w:rPr>
                <w:rFonts w:asciiTheme="majorHAnsi" w:hAnsiTheme="majorHAnsi" w:cstheme="majorHAnsi"/>
                <w:noProof/>
                <w:webHidden/>
                <w:sz w:val="24"/>
                <w:szCs w:val="24"/>
              </w:rPr>
              <w:fldChar w:fldCharType="end"/>
            </w:r>
          </w:hyperlink>
        </w:p>
        <w:p w14:paraId="61885680" w14:textId="08893FA7" w:rsidR="00431A66" w:rsidRPr="00431A66" w:rsidRDefault="00431A66" w:rsidP="00431A66">
          <w:pPr>
            <w:pStyle w:val="TOC2"/>
            <w:tabs>
              <w:tab w:val="right" w:leader="dot" w:pos="10214"/>
            </w:tabs>
            <w:spacing w:before="0" w:line="240" w:lineRule="auto"/>
            <w:rPr>
              <w:rFonts w:asciiTheme="majorHAnsi" w:hAnsiTheme="majorHAnsi" w:cstheme="majorHAnsi"/>
              <w:noProof/>
              <w:sz w:val="24"/>
              <w:szCs w:val="24"/>
            </w:rPr>
          </w:pPr>
          <w:hyperlink w:anchor="_Toc135825973" w:history="1">
            <w:r w:rsidRPr="00431A66">
              <w:rPr>
                <w:rStyle w:val="Hyperlink"/>
                <w:rFonts w:asciiTheme="majorHAnsi" w:hAnsiTheme="majorHAnsi" w:cstheme="majorHAnsi"/>
                <w:noProof/>
                <w:sz w:val="24"/>
                <w:szCs w:val="24"/>
              </w:rPr>
              <w:t>Article III: Support Group Fees</w:t>
            </w:r>
            <w:r w:rsidRPr="00431A66">
              <w:rPr>
                <w:rFonts w:asciiTheme="majorHAnsi" w:hAnsiTheme="majorHAnsi" w:cstheme="majorHAnsi"/>
                <w:noProof/>
                <w:webHidden/>
                <w:sz w:val="24"/>
                <w:szCs w:val="24"/>
              </w:rPr>
              <w:tab/>
            </w:r>
            <w:r w:rsidRPr="00431A66">
              <w:rPr>
                <w:rFonts w:asciiTheme="majorHAnsi" w:hAnsiTheme="majorHAnsi" w:cstheme="majorHAnsi"/>
                <w:noProof/>
                <w:webHidden/>
                <w:sz w:val="24"/>
                <w:szCs w:val="24"/>
              </w:rPr>
              <w:fldChar w:fldCharType="begin"/>
            </w:r>
            <w:r w:rsidRPr="00431A66">
              <w:rPr>
                <w:rFonts w:asciiTheme="majorHAnsi" w:hAnsiTheme="majorHAnsi" w:cstheme="majorHAnsi"/>
                <w:noProof/>
                <w:webHidden/>
                <w:sz w:val="24"/>
                <w:szCs w:val="24"/>
              </w:rPr>
              <w:instrText xml:space="preserve"> PAGEREF _Toc135825973 \h </w:instrText>
            </w:r>
            <w:r w:rsidRPr="00431A66">
              <w:rPr>
                <w:rFonts w:asciiTheme="majorHAnsi" w:hAnsiTheme="majorHAnsi" w:cstheme="majorHAnsi"/>
                <w:noProof/>
                <w:webHidden/>
                <w:sz w:val="24"/>
                <w:szCs w:val="24"/>
              </w:rPr>
            </w:r>
            <w:r w:rsidRPr="00431A66">
              <w:rPr>
                <w:rFonts w:asciiTheme="majorHAnsi" w:hAnsiTheme="majorHAnsi" w:cstheme="majorHAnsi"/>
                <w:noProof/>
                <w:webHidden/>
                <w:sz w:val="24"/>
                <w:szCs w:val="24"/>
              </w:rPr>
              <w:fldChar w:fldCharType="separate"/>
            </w:r>
            <w:r w:rsidR="00154871">
              <w:rPr>
                <w:rFonts w:asciiTheme="majorHAnsi" w:hAnsiTheme="majorHAnsi" w:cstheme="majorHAnsi"/>
                <w:noProof/>
                <w:webHidden/>
                <w:sz w:val="24"/>
                <w:szCs w:val="24"/>
              </w:rPr>
              <w:t>9</w:t>
            </w:r>
            <w:r w:rsidRPr="00431A66">
              <w:rPr>
                <w:rFonts w:asciiTheme="majorHAnsi" w:hAnsiTheme="majorHAnsi" w:cstheme="majorHAnsi"/>
                <w:noProof/>
                <w:webHidden/>
                <w:sz w:val="24"/>
                <w:szCs w:val="24"/>
              </w:rPr>
              <w:fldChar w:fldCharType="end"/>
            </w:r>
          </w:hyperlink>
        </w:p>
        <w:p w14:paraId="466B5DA4" w14:textId="48C18804" w:rsidR="00431A66" w:rsidRPr="00431A66" w:rsidRDefault="00431A66" w:rsidP="00431A66">
          <w:pPr>
            <w:pStyle w:val="TOC3"/>
            <w:tabs>
              <w:tab w:val="right" w:leader="dot" w:pos="10214"/>
            </w:tabs>
            <w:spacing w:before="0" w:line="240" w:lineRule="auto"/>
            <w:rPr>
              <w:rFonts w:asciiTheme="majorHAnsi" w:hAnsiTheme="majorHAnsi" w:cstheme="majorHAnsi"/>
              <w:noProof/>
              <w:sz w:val="24"/>
              <w:szCs w:val="24"/>
            </w:rPr>
          </w:pPr>
          <w:hyperlink w:anchor="_Toc135825974" w:history="1">
            <w:r w:rsidRPr="00431A66">
              <w:rPr>
                <w:rStyle w:val="Hyperlink"/>
                <w:rFonts w:asciiTheme="majorHAnsi" w:hAnsiTheme="majorHAnsi" w:cstheme="majorHAnsi"/>
                <w:noProof/>
                <w:sz w:val="24"/>
                <w:szCs w:val="24"/>
              </w:rPr>
              <w:t>Section 1: Annual Dues</w:t>
            </w:r>
            <w:r w:rsidRPr="00431A66">
              <w:rPr>
                <w:rFonts w:asciiTheme="majorHAnsi" w:hAnsiTheme="majorHAnsi" w:cstheme="majorHAnsi"/>
                <w:noProof/>
                <w:webHidden/>
                <w:sz w:val="24"/>
                <w:szCs w:val="24"/>
              </w:rPr>
              <w:tab/>
            </w:r>
            <w:r w:rsidRPr="00431A66">
              <w:rPr>
                <w:rFonts w:asciiTheme="majorHAnsi" w:hAnsiTheme="majorHAnsi" w:cstheme="majorHAnsi"/>
                <w:noProof/>
                <w:webHidden/>
                <w:sz w:val="24"/>
                <w:szCs w:val="24"/>
              </w:rPr>
              <w:fldChar w:fldCharType="begin"/>
            </w:r>
            <w:r w:rsidRPr="00431A66">
              <w:rPr>
                <w:rFonts w:asciiTheme="majorHAnsi" w:hAnsiTheme="majorHAnsi" w:cstheme="majorHAnsi"/>
                <w:noProof/>
                <w:webHidden/>
                <w:sz w:val="24"/>
                <w:szCs w:val="24"/>
              </w:rPr>
              <w:instrText xml:space="preserve"> PAGEREF _Toc135825974 \h </w:instrText>
            </w:r>
            <w:r w:rsidRPr="00431A66">
              <w:rPr>
                <w:rFonts w:asciiTheme="majorHAnsi" w:hAnsiTheme="majorHAnsi" w:cstheme="majorHAnsi"/>
                <w:noProof/>
                <w:webHidden/>
                <w:sz w:val="24"/>
                <w:szCs w:val="24"/>
              </w:rPr>
            </w:r>
            <w:r w:rsidRPr="00431A66">
              <w:rPr>
                <w:rFonts w:asciiTheme="majorHAnsi" w:hAnsiTheme="majorHAnsi" w:cstheme="majorHAnsi"/>
                <w:noProof/>
                <w:webHidden/>
                <w:sz w:val="24"/>
                <w:szCs w:val="24"/>
              </w:rPr>
              <w:fldChar w:fldCharType="separate"/>
            </w:r>
            <w:r w:rsidR="00154871">
              <w:rPr>
                <w:rFonts w:asciiTheme="majorHAnsi" w:hAnsiTheme="majorHAnsi" w:cstheme="majorHAnsi"/>
                <w:noProof/>
                <w:webHidden/>
                <w:sz w:val="24"/>
                <w:szCs w:val="24"/>
              </w:rPr>
              <w:t>9</w:t>
            </w:r>
            <w:r w:rsidRPr="00431A66">
              <w:rPr>
                <w:rFonts w:asciiTheme="majorHAnsi" w:hAnsiTheme="majorHAnsi" w:cstheme="majorHAnsi"/>
                <w:noProof/>
                <w:webHidden/>
                <w:sz w:val="24"/>
                <w:szCs w:val="24"/>
              </w:rPr>
              <w:fldChar w:fldCharType="end"/>
            </w:r>
          </w:hyperlink>
        </w:p>
        <w:p w14:paraId="1FF4410F" w14:textId="17C15B38" w:rsidR="00431A66" w:rsidRPr="00431A66" w:rsidRDefault="00431A66" w:rsidP="00431A66">
          <w:pPr>
            <w:pStyle w:val="TOC3"/>
            <w:tabs>
              <w:tab w:val="right" w:leader="dot" w:pos="10214"/>
            </w:tabs>
            <w:spacing w:before="0" w:line="240" w:lineRule="auto"/>
            <w:rPr>
              <w:rFonts w:asciiTheme="majorHAnsi" w:hAnsiTheme="majorHAnsi" w:cstheme="majorHAnsi"/>
              <w:noProof/>
              <w:sz w:val="24"/>
              <w:szCs w:val="24"/>
            </w:rPr>
          </w:pPr>
          <w:hyperlink w:anchor="_Toc135825975" w:history="1">
            <w:r w:rsidRPr="00431A66">
              <w:rPr>
                <w:rStyle w:val="Hyperlink"/>
                <w:rFonts w:asciiTheme="majorHAnsi" w:hAnsiTheme="majorHAnsi" w:cstheme="majorHAnsi"/>
                <w:noProof/>
                <w:sz w:val="24"/>
                <w:szCs w:val="24"/>
              </w:rPr>
              <w:t>Section 2: Expenses</w:t>
            </w:r>
            <w:r w:rsidRPr="00431A66">
              <w:rPr>
                <w:rFonts w:asciiTheme="majorHAnsi" w:hAnsiTheme="majorHAnsi" w:cstheme="majorHAnsi"/>
                <w:noProof/>
                <w:webHidden/>
                <w:sz w:val="24"/>
                <w:szCs w:val="24"/>
              </w:rPr>
              <w:tab/>
            </w:r>
            <w:r w:rsidRPr="00431A66">
              <w:rPr>
                <w:rFonts w:asciiTheme="majorHAnsi" w:hAnsiTheme="majorHAnsi" w:cstheme="majorHAnsi"/>
                <w:noProof/>
                <w:webHidden/>
                <w:sz w:val="24"/>
                <w:szCs w:val="24"/>
              </w:rPr>
              <w:fldChar w:fldCharType="begin"/>
            </w:r>
            <w:r w:rsidRPr="00431A66">
              <w:rPr>
                <w:rFonts w:asciiTheme="majorHAnsi" w:hAnsiTheme="majorHAnsi" w:cstheme="majorHAnsi"/>
                <w:noProof/>
                <w:webHidden/>
                <w:sz w:val="24"/>
                <w:szCs w:val="24"/>
              </w:rPr>
              <w:instrText xml:space="preserve"> PAGEREF _Toc135825975 \h </w:instrText>
            </w:r>
            <w:r w:rsidRPr="00431A66">
              <w:rPr>
                <w:rFonts w:asciiTheme="majorHAnsi" w:hAnsiTheme="majorHAnsi" w:cstheme="majorHAnsi"/>
                <w:noProof/>
                <w:webHidden/>
                <w:sz w:val="24"/>
                <w:szCs w:val="24"/>
              </w:rPr>
            </w:r>
            <w:r w:rsidRPr="00431A66">
              <w:rPr>
                <w:rFonts w:asciiTheme="majorHAnsi" w:hAnsiTheme="majorHAnsi" w:cstheme="majorHAnsi"/>
                <w:noProof/>
                <w:webHidden/>
                <w:sz w:val="24"/>
                <w:szCs w:val="24"/>
              </w:rPr>
              <w:fldChar w:fldCharType="separate"/>
            </w:r>
            <w:r w:rsidR="00154871">
              <w:rPr>
                <w:rFonts w:asciiTheme="majorHAnsi" w:hAnsiTheme="majorHAnsi" w:cstheme="majorHAnsi"/>
                <w:noProof/>
                <w:webHidden/>
                <w:sz w:val="24"/>
                <w:szCs w:val="24"/>
              </w:rPr>
              <w:t>9</w:t>
            </w:r>
            <w:r w:rsidRPr="00431A66">
              <w:rPr>
                <w:rFonts w:asciiTheme="majorHAnsi" w:hAnsiTheme="majorHAnsi" w:cstheme="majorHAnsi"/>
                <w:noProof/>
                <w:webHidden/>
                <w:sz w:val="24"/>
                <w:szCs w:val="24"/>
              </w:rPr>
              <w:fldChar w:fldCharType="end"/>
            </w:r>
          </w:hyperlink>
        </w:p>
        <w:p w14:paraId="7870A62D" w14:textId="35A9E204" w:rsidR="00431A66" w:rsidRPr="00431A66" w:rsidRDefault="00431A66" w:rsidP="00431A66">
          <w:pPr>
            <w:pStyle w:val="TOC3"/>
            <w:tabs>
              <w:tab w:val="right" w:leader="dot" w:pos="10214"/>
            </w:tabs>
            <w:spacing w:before="0" w:line="240" w:lineRule="auto"/>
            <w:rPr>
              <w:rFonts w:asciiTheme="majorHAnsi" w:hAnsiTheme="majorHAnsi" w:cstheme="majorHAnsi"/>
              <w:noProof/>
              <w:sz w:val="24"/>
              <w:szCs w:val="24"/>
            </w:rPr>
          </w:pPr>
          <w:hyperlink w:anchor="_Toc135825976" w:history="1">
            <w:r w:rsidRPr="00431A66">
              <w:rPr>
                <w:rStyle w:val="Hyperlink"/>
                <w:rFonts w:asciiTheme="majorHAnsi" w:hAnsiTheme="majorHAnsi" w:cstheme="majorHAnsi"/>
                <w:noProof/>
                <w:sz w:val="24"/>
                <w:szCs w:val="24"/>
              </w:rPr>
              <w:t>Section 3: Participation Fees</w:t>
            </w:r>
            <w:r w:rsidRPr="00431A66">
              <w:rPr>
                <w:rFonts w:asciiTheme="majorHAnsi" w:hAnsiTheme="majorHAnsi" w:cstheme="majorHAnsi"/>
                <w:noProof/>
                <w:webHidden/>
                <w:sz w:val="24"/>
                <w:szCs w:val="24"/>
              </w:rPr>
              <w:tab/>
            </w:r>
            <w:r w:rsidRPr="00431A66">
              <w:rPr>
                <w:rFonts w:asciiTheme="majorHAnsi" w:hAnsiTheme="majorHAnsi" w:cstheme="majorHAnsi"/>
                <w:noProof/>
                <w:webHidden/>
                <w:sz w:val="24"/>
                <w:szCs w:val="24"/>
              </w:rPr>
              <w:fldChar w:fldCharType="begin"/>
            </w:r>
            <w:r w:rsidRPr="00431A66">
              <w:rPr>
                <w:rFonts w:asciiTheme="majorHAnsi" w:hAnsiTheme="majorHAnsi" w:cstheme="majorHAnsi"/>
                <w:noProof/>
                <w:webHidden/>
                <w:sz w:val="24"/>
                <w:szCs w:val="24"/>
              </w:rPr>
              <w:instrText xml:space="preserve"> PAGEREF _Toc135825976 \h </w:instrText>
            </w:r>
            <w:r w:rsidRPr="00431A66">
              <w:rPr>
                <w:rFonts w:asciiTheme="majorHAnsi" w:hAnsiTheme="majorHAnsi" w:cstheme="majorHAnsi"/>
                <w:noProof/>
                <w:webHidden/>
                <w:sz w:val="24"/>
                <w:szCs w:val="24"/>
              </w:rPr>
            </w:r>
            <w:r w:rsidRPr="00431A66">
              <w:rPr>
                <w:rFonts w:asciiTheme="majorHAnsi" w:hAnsiTheme="majorHAnsi" w:cstheme="majorHAnsi"/>
                <w:noProof/>
                <w:webHidden/>
                <w:sz w:val="24"/>
                <w:szCs w:val="24"/>
              </w:rPr>
              <w:fldChar w:fldCharType="separate"/>
            </w:r>
            <w:r w:rsidR="00154871">
              <w:rPr>
                <w:rFonts w:asciiTheme="majorHAnsi" w:hAnsiTheme="majorHAnsi" w:cstheme="majorHAnsi"/>
                <w:noProof/>
                <w:webHidden/>
                <w:sz w:val="24"/>
                <w:szCs w:val="24"/>
              </w:rPr>
              <w:t>9</w:t>
            </w:r>
            <w:r w:rsidRPr="00431A66">
              <w:rPr>
                <w:rFonts w:asciiTheme="majorHAnsi" w:hAnsiTheme="majorHAnsi" w:cstheme="majorHAnsi"/>
                <w:noProof/>
                <w:webHidden/>
                <w:sz w:val="24"/>
                <w:szCs w:val="24"/>
              </w:rPr>
              <w:fldChar w:fldCharType="end"/>
            </w:r>
          </w:hyperlink>
        </w:p>
        <w:p w14:paraId="14A4025D" w14:textId="7E3370CA" w:rsidR="00431A66" w:rsidRPr="00431A66" w:rsidRDefault="00431A66" w:rsidP="00431A66">
          <w:pPr>
            <w:pStyle w:val="TOC3"/>
            <w:tabs>
              <w:tab w:val="right" w:leader="dot" w:pos="10214"/>
            </w:tabs>
            <w:spacing w:before="0" w:line="240" w:lineRule="auto"/>
            <w:rPr>
              <w:rFonts w:asciiTheme="majorHAnsi" w:hAnsiTheme="majorHAnsi" w:cstheme="majorHAnsi"/>
              <w:noProof/>
              <w:sz w:val="24"/>
              <w:szCs w:val="24"/>
            </w:rPr>
          </w:pPr>
          <w:hyperlink w:anchor="_Toc135825977" w:history="1">
            <w:r w:rsidRPr="00431A66">
              <w:rPr>
                <w:rStyle w:val="Hyperlink"/>
                <w:rFonts w:asciiTheme="majorHAnsi" w:hAnsiTheme="majorHAnsi" w:cstheme="majorHAnsi"/>
                <w:noProof/>
                <w:sz w:val="24"/>
                <w:szCs w:val="24"/>
              </w:rPr>
              <w:t>Section 4: Excess Expenses</w:t>
            </w:r>
            <w:r w:rsidRPr="00431A66">
              <w:rPr>
                <w:rFonts w:asciiTheme="majorHAnsi" w:hAnsiTheme="majorHAnsi" w:cstheme="majorHAnsi"/>
                <w:noProof/>
                <w:webHidden/>
                <w:sz w:val="24"/>
                <w:szCs w:val="24"/>
              </w:rPr>
              <w:tab/>
            </w:r>
            <w:r w:rsidRPr="00431A66">
              <w:rPr>
                <w:rFonts w:asciiTheme="majorHAnsi" w:hAnsiTheme="majorHAnsi" w:cstheme="majorHAnsi"/>
                <w:noProof/>
                <w:webHidden/>
                <w:sz w:val="24"/>
                <w:szCs w:val="24"/>
              </w:rPr>
              <w:fldChar w:fldCharType="begin"/>
            </w:r>
            <w:r w:rsidRPr="00431A66">
              <w:rPr>
                <w:rFonts w:asciiTheme="majorHAnsi" w:hAnsiTheme="majorHAnsi" w:cstheme="majorHAnsi"/>
                <w:noProof/>
                <w:webHidden/>
                <w:sz w:val="24"/>
                <w:szCs w:val="24"/>
              </w:rPr>
              <w:instrText xml:space="preserve"> PAGEREF _Toc135825977 \h </w:instrText>
            </w:r>
            <w:r w:rsidRPr="00431A66">
              <w:rPr>
                <w:rFonts w:asciiTheme="majorHAnsi" w:hAnsiTheme="majorHAnsi" w:cstheme="majorHAnsi"/>
                <w:noProof/>
                <w:webHidden/>
                <w:sz w:val="24"/>
                <w:szCs w:val="24"/>
              </w:rPr>
            </w:r>
            <w:r w:rsidRPr="00431A66">
              <w:rPr>
                <w:rFonts w:asciiTheme="majorHAnsi" w:hAnsiTheme="majorHAnsi" w:cstheme="majorHAnsi"/>
                <w:noProof/>
                <w:webHidden/>
                <w:sz w:val="24"/>
                <w:szCs w:val="24"/>
              </w:rPr>
              <w:fldChar w:fldCharType="separate"/>
            </w:r>
            <w:r w:rsidR="00154871">
              <w:rPr>
                <w:rFonts w:asciiTheme="majorHAnsi" w:hAnsiTheme="majorHAnsi" w:cstheme="majorHAnsi"/>
                <w:noProof/>
                <w:webHidden/>
                <w:sz w:val="24"/>
                <w:szCs w:val="24"/>
              </w:rPr>
              <w:t>9</w:t>
            </w:r>
            <w:r w:rsidRPr="00431A66">
              <w:rPr>
                <w:rFonts w:asciiTheme="majorHAnsi" w:hAnsiTheme="majorHAnsi" w:cstheme="majorHAnsi"/>
                <w:noProof/>
                <w:webHidden/>
                <w:sz w:val="24"/>
                <w:szCs w:val="24"/>
              </w:rPr>
              <w:fldChar w:fldCharType="end"/>
            </w:r>
          </w:hyperlink>
        </w:p>
        <w:p w14:paraId="72FB608E" w14:textId="5854C372" w:rsidR="00431A66" w:rsidRPr="00431A66" w:rsidRDefault="00431A66" w:rsidP="00431A66">
          <w:pPr>
            <w:pStyle w:val="TOC3"/>
            <w:tabs>
              <w:tab w:val="right" w:leader="dot" w:pos="10214"/>
            </w:tabs>
            <w:spacing w:before="0" w:line="240" w:lineRule="auto"/>
            <w:rPr>
              <w:rFonts w:asciiTheme="majorHAnsi" w:hAnsiTheme="majorHAnsi" w:cstheme="majorHAnsi"/>
              <w:noProof/>
              <w:sz w:val="24"/>
              <w:szCs w:val="24"/>
            </w:rPr>
          </w:pPr>
          <w:hyperlink w:anchor="_Toc135825978" w:history="1">
            <w:r w:rsidRPr="00431A66">
              <w:rPr>
                <w:rStyle w:val="Hyperlink"/>
                <w:rFonts w:asciiTheme="majorHAnsi" w:hAnsiTheme="majorHAnsi" w:cstheme="majorHAnsi"/>
                <w:noProof/>
                <w:sz w:val="24"/>
                <w:szCs w:val="24"/>
              </w:rPr>
              <w:t>Section 5: Training Costs</w:t>
            </w:r>
            <w:r w:rsidRPr="00431A66">
              <w:rPr>
                <w:rFonts w:asciiTheme="majorHAnsi" w:hAnsiTheme="majorHAnsi" w:cstheme="majorHAnsi"/>
                <w:noProof/>
                <w:webHidden/>
                <w:sz w:val="24"/>
                <w:szCs w:val="24"/>
              </w:rPr>
              <w:tab/>
            </w:r>
            <w:r w:rsidRPr="00431A66">
              <w:rPr>
                <w:rFonts w:asciiTheme="majorHAnsi" w:hAnsiTheme="majorHAnsi" w:cstheme="majorHAnsi"/>
                <w:noProof/>
                <w:webHidden/>
                <w:sz w:val="24"/>
                <w:szCs w:val="24"/>
              </w:rPr>
              <w:fldChar w:fldCharType="begin"/>
            </w:r>
            <w:r w:rsidRPr="00431A66">
              <w:rPr>
                <w:rFonts w:asciiTheme="majorHAnsi" w:hAnsiTheme="majorHAnsi" w:cstheme="majorHAnsi"/>
                <w:noProof/>
                <w:webHidden/>
                <w:sz w:val="24"/>
                <w:szCs w:val="24"/>
              </w:rPr>
              <w:instrText xml:space="preserve"> PAGEREF _Toc135825978 \h </w:instrText>
            </w:r>
            <w:r w:rsidRPr="00431A66">
              <w:rPr>
                <w:rFonts w:asciiTheme="majorHAnsi" w:hAnsiTheme="majorHAnsi" w:cstheme="majorHAnsi"/>
                <w:noProof/>
                <w:webHidden/>
                <w:sz w:val="24"/>
                <w:szCs w:val="24"/>
              </w:rPr>
            </w:r>
            <w:r w:rsidRPr="00431A66">
              <w:rPr>
                <w:rFonts w:asciiTheme="majorHAnsi" w:hAnsiTheme="majorHAnsi" w:cstheme="majorHAnsi"/>
                <w:noProof/>
                <w:webHidden/>
                <w:sz w:val="24"/>
                <w:szCs w:val="24"/>
              </w:rPr>
              <w:fldChar w:fldCharType="separate"/>
            </w:r>
            <w:r w:rsidR="00154871">
              <w:rPr>
                <w:rFonts w:asciiTheme="majorHAnsi" w:hAnsiTheme="majorHAnsi" w:cstheme="majorHAnsi"/>
                <w:noProof/>
                <w:webHidden/>
                <w:sz w:val="24"/>
                <w:szCs w:val="24"/>
              </w:rPr>
              <w:t>9</w:t>
            </w:r>
            <w:r w:rsidRPr="00431A66">
              <w:rPr>
                <w:rFonts w:asciiTheme="majorHAnsi" w:hAnsiTheme="majorHAnsi" w:cstheme="majorHAnsi"/>
                <w:noProof/>
                <w:webHidden/>
                <w:sz w:val="24"/>
                <w:szCs w:val="24"/>
              </w:rPr>
              <w:fldChar w:fldCharType="end"/>
            </w:r>
          </w:hyperlink>
        </w:p>
        <w:p w14:paraId="30B41F53" w14:textId="5E811E18" w:rsidR="00431A66" w:rsidRPr="00431A66" w:rsidRDefault="00431A66" w:rsidP="00431A66">
          <w:pPr>
            <w:pStyle w:val="TOC2"/>
            <w:tabs>
              <w:tab w:val="right" w:leader="dot" w:pos="10214"/>
            </w:tabs>
            <w:spacing w:before="0" w:line="240" w:lineRule="auto"/>
            <w:rPr>
              <w:rFonts w:asciiTheme="majorHAnsi" w:hAnsiTheme="majorHAnsi" w:cstheme="majorHAnsi"/>
              <w:noProof/>
              <w:sz w:val="24"/>
              <w:szCs w:val="24"/>
            </w:rPr>
          </w:pPr>
          <w:hyperlink w:anchor="_Toc135825979" w:history="1">
            <w:r w:rsidRPr="00431A66">
              <w:rPr>
                <w:rStyle w:val="Hyperlink"/>
                <w:rFonts w:asciiTheme="majorHAnsi" w:hAnsiTheme="majorHAnsi" w:cstheme="majorHAnsi"/>
                <w:noProof/>
                <w:sz w:val="24"/>
                <w:szCs w:val="24"/>
              </w:rPr>
              <w:t>Article IV: Training Policy</w:t>
            </w:r>
            <w:r w:rsidRPr="00431A66">
              <w:rPr>
                <w:rFonts w:asciiTheme="majorHAnsi" w:hAnsiTheme="majorHAnsi" w:cstheme="majorHAnsi"/>
                <w:noProof/>
                <w:webHidden/>
                <w:sz w:val="24"/>
                <w:szCs w:val="24"/>
              </w:rPr>
              <w:tab/>
            </w:r>
            <w:r w:rsidRPr="00431A66">
              <w:rPr>
                <w:rFonts w:asciiTheme="majorHAnsi" w:hAnsiTheme="majorHAnsi" w:cstheme="majorHAnsi"/>
                <w:noProof/>
                <w:webHidden/>
                <w:sz w:val="24"/>
                <w:szCs w:val="24"/>
              </w:rPr>
              <w:fldChar w:fldCharType="begin"/>
            </w:r>
            <w:r w:rsidRPr="00431A66">
              <w:rPr>
                <w:rFonts w:asciiTheme="majorHAnsi" w:hAnsiTheme="majorHAnsi" w:cstheme="majorHAnsi"/>
                <w:noProof/>
                <w:webHidden/>
                <w:sz w:val="24"/>
                <w:szCs w:val="24"/>
              </w:rPr>
              <w:instrText xml:space="preserve"> PAGEREF _Toc135825979 \h </w:instrText>
            </w:r>
            <w:r w:rsidRPr="00431A66">
              <w:rPr>
                <w:rFonts w:asciiTheme="majorHAnsi" w:hAnsiTheme="majorHAnsi" w:cstheme="majorHAnsi"/>
                <w:noProof/>
                <w:webHidden/>
                <w:sz w:val="24"/>
                <w:szCs w:val="24"/>
              </w:rPr>
            </w:r>
            <w:r w:rsidRPr="00431A66">
              <w:rPr>
                <w:rFonts w:asciiTheme="majorHAnsi" w:hAnsiTheme="majorHAnsi" w:cstheme="majorHAnsi"/>
                <w:noProof/>
                <w:webHidden/>
                <w:sz w:val="24"/>
                <w:szCs w:val="24"/>
              </w:rPr>
              <w:fldChar w:fldCharType="separate"/>
            </w:r>
            <w:r w:rsidR="00154871">
              <w:rPr>
                <w:rFonts w:asciiTheme="majorHAnsi" w:hAnsiTheme="majorHAnsi" w:cstheme="majorHAnsi"/>
                <w:noProof/>
                <w:webHidden/>
                <w:sz w:val="24"/>
                <w:szCs w:val="24"/>
              </w:rPr>
              <w:t>10</w:t>
            </w:r>
            <w:r w:rsidRPr="00431A66">
              <w:rPr>
                <w:rFonts w:asciiTheme="majorHAnsi" w:hAnsiTheme="majorHAnsi" w:cstheme="majorHAnsi"/>
                <w:noProof/>
                <w:webHidden/>
                <w:sz w:val="24"/>
                <w:szCs w:val="24"/>
              </w:rPr>
              <w:fldChar w:fldCharType="end"/>
            </w:r>
          </w:hyperlink>
        </w:p>
        <w:p w14:paraId="092270D2" w14:textId="01946A6B" w:rsidR="00431A66" w:rsidRPr="00431A66" w:rsidRDefault="00431A66" w:rsidP="00431A66">
          <w:pPr>
            <w:pStyle w:val="TOC3"/>
            <w:tabs>
              <w:tab w:val="right" w:leader="dot" w:pos="10214"/>
            </w:tabs>
            <w:spacing w:before="0" w:line="240" w:lineRule="auto"/>
            <w:rPr>
              <w:rFonts w:asciiTheme="majorHAnsi" w:hAnsiTheme="majorHAnsi" w:cstheme="majorHAnsi"/>
              <w:noProof/>
              <w:sz w:val="24"/>
              <w:szCs w:val="24"/>
            </w:rPr>
          </w:pPr>
          <w:hyperlink w:anchor="_Toc135825980" w:history="1">
            <w:r w:rsidRPr="00431A66">
              <w:rPr>
                <w:rStyle w:val="Hyperlink"/>
                <w:rFonts w:asciiTheme="majorHAnsi" w:hAnsiTheme="majorHAnsi" w:cstheme="majorHAnsi"/>
                <w:noProof/>
                <w:sz w:val="24"/>
                <w:szCs w:val="24"/>
              </w:rPr>
              <w:t>Section 1. Training Discount</w:t>
            </w:r>
            <w:r w:rsidRPr="00431A66">
              <w:rPr>
                <w:rFonts w:asciiTheme="majorHAnsi" w:hAnsiTheme="majorHAnsi" w:cstheme="majorHAnsi"/>
                <w:noProof/>
                <w:webHidden/>
                <w:sz w:val="24"/>
                <w:szCs w:val="24"/>
              </w:rPr>
              <w:tab/>
            </w:r>
            <w:r w:rsidRPr="00431A66">
              <w:rPr>
                <w:rFonts w:asciiTheme="majorHAnsi" w:hAnsiTheme="majorHAnsi" w:cstheme="majorHAnsi"/>
                <w:noProof/>
                <w:webHidden/>
                <w:sz w:val="24"/>
                <w:szCs w:val="24"/>
              </w:rPr>
              <w:fldChar w:fldCharType="begin"/>
            </w:r>
            <w:r w:rsidRPr="00431A66">
              <w:rPr>
                <w:rFonts w:asciiTheme="majorHAnsi" w:hAnsiTheme="majorHAnsi" w:cstheme="majorHAnsi"/>
                <w:noProof/>
                <w:webHidden/>
                <w:sz w:val="24"/>
                <w:szCs w:val="24"/>
              </w:rPr>
              <w:instrText xml:space="preserve"> PAGEREF _Toc135825980 \h </w:instrText>
            </w:r>
            <w:r w:rsidRPr="00431A66">
              <w:rPr>
                <w:rFonts w:asciiTheme="majorHAnsi" w:hAnsiTheme="majorHAnsi" w:cstheme="majorHAnsi"/>
                <w:noProof/>
                <w:webHidden/>
                <w:sz w:val="24"/>
                <w:szCs w:val="24"/>
              </w:rPr>
            </w:r>
            <w:r w:rsidRPr="00431A66">
              <w:rPr>
                <w:rFonts w:asciiTheme="majorHAnsi" w:hAnsiTheme="majorHAnsi" w:cstheme="majorHAnsi"/>
                <w:noProof/>
                <w:webHidden/>
                <w:sz w:val="24"/>
                <w:szCs w:val="24"/>
              </w:rPr>
              <w:fldChar w:fldCharType="separate"/>
            </w:r>
            <w:r w:rsidR="00154871">
              <w:rPr>
                <w:rFonts w:asciiTheme="majorHAnsi" w:hAnsiTheme="majorHAnsi" w:cstheme="majorHAnsi"/>
                <w:noProof/>
                <w:webHidden/>
                <w:sz w:val="24"/>
                <w:szCs w:val="24"/>
              </w:rPr>
              <w:t>10</w:t>
            </w:r>
            <w:r w:rsidRPr="00431A66">
              <w:rPr>
                <w:rFonts w:asciiTheme="majorHAnsi" w:hAnsiTheme="majorHAnsi" w:cstheme="majorHAnsi"/>
                <w:noProof/>
                <w:webHidden/>
                <w:sz w:val="24"/>
                <w:szCs w:val="24"/>
              </w:rPr>
              <w:fldChar w:fldCharType="end"/>
            </w:r>
          </w:hyperlink>
        </w:p>
        <w:p w14:paraId="094EEE93" w14:textId="6E7F4F96" w:rsidR="00431A66" w:rsidRPr="00431A66" w:rsidRDefault="00431A66" w:rsidP="00431A66">
          <w:pPr>
            <w:pStyle w:val="TOC2"/>
            <w:tabs>
              <w:tab w:val="right" w:leader="dot" w:pos="10214"/>
            </w:tabs>
            <w:spacing w:before="0" w:line="240" w:lineRule="auto"/>
            <w:rPr>
              <w:rFonts w:asciiTheme="majorHAnsi" w:hAnsiTheme="majorHAnsi" w:cstheme="majorHAnsi"/>
              <w:noProof/>
              <w:sz w:val="24"/>
              <w:szCs w:val="24"/>
            </w:rPr>
          </w:pPr>
          <w:hyperlink w:anchor="_Toc135825981" w:history="1">
            <w:r w:rsidRPr="00431A66">
              <w:rPr>
                <w:rStyle w:val="Hyperlink"/>
                <w:rFonts w:asciiTheme="majorHAnsi" w:hAnsiTheme="majorHAnsi" w:cstheme="majorHAnsi"/>
                <w:noProof/>
                <w:sz w:val="24"/>
                <w:szCs w:val="24"/>
              </w:rPr>
              <w:t>Article V: Amendment of Rules</w:t>
            </w:r>
            <w:r w:rsidRPr="00431A66">
              <w:rPr>
                <w:rFonts w:asciiTheme="majorHAnsi" w:hAnsiTheme="majorHAnsi" w:cstheme="majorHAnsi"/>
                <w:noProof/>
                <w:webHidden/>
                <w:sz w:val="24"/>
                <w:szCs w:val="24"/>
              </w:rPr>
              <w:tab/>
            </w:r>
            <w:r w:rsidRPr="00431A66">
              <w:rPr>
                <w:rFonts w:asciiTheme="majorHAnsi" w:hAnsiTheme="majorHAnsi" w:cstheme="majorHAnsi"/>
                <w:noProof/>
                <w:webHidden/>
                <w:sz w:val="24"/>
                <w:szCs w:val="24"/>
              </w:rPr>
              <w:fldChar w:fldCharType="begin"/>
            </w:r>
            <w:r w:rsidRPr="00431A66">
              <w:rPr>
                <w:rFonts w:asciiTheme="majorHAnsi" w:hAnsiTheme="majorHAnsi" w:cstheme="majorHAnsi"/>
                <w:noProof/>
                <w:webHidden/>
                <w:sz w:val="24"/>
                <w:szCs w:val="24"/>
              </w:rPr>
              <w:instrText xml:space="preserve"> PAGEREF _Toc135825981 \h </w:instrText>
            </w:r>
            <w:r w:rsidRPr="00431A66">
              <w:rPr>
                <w:rFonts w:asciiTheme="majorHAnsi" w:hAnsiTheme="majorHAnsi" w:cstheme="majorHAnsi"/>
                <w:noProof/>
                <w:webHidden/>
                <w:sz w:val="24"/>
                <w:szCs w:val="24"/>
              </w:rPr>
            </w:r>
            <w:r w:rsidRPr="00431A66">
              <w:rPr>
                <w:rFonts w:asciiTheme="majorHAnsi" w:hAnsiTheme="majorHAnsi" w:cstheme="majorHAnsi"/>
                <w:noProof/>
                <w:webHidden/>
                <w:sz w:val="24"/>
                <w:szCs w:val="24"/>
              </w:rPr>
              <w:fldChar w:fldCharType="separate"/>
            </w:r>
            <w:r w:rsidR="00154871">
              <w:rPr>
                <w:rFonts w:asciiTheme="majorHAnsi" w:hAnsiTheme="majorHAnsi" w:cstheme="majorHAnsi"/>
                <w:noProof/>
                <w:webHidden/>
                <w:sz w:val="24"/>
                <w:szCs w:val="24"/>
              </w:rPr>
              <w:t>10</w:t>
            </w:r>
            <w:r w:rsidRPr="00431A66">
              <w:rPr>
                <w:rFonts w:asciiTheme="majorHAnsi" w:hAnsiTheme="majorHAnsi" w:cstheme="majorHAnsi"/>
                <w:noProof/>
                <w:webHidden/>
                <w:sz w:val="24"/>
                <w:szCs w:val="24"/>
              </w:rPr>
              <w:fldChar w:fldCharType="end"/>
            </w:r>
          </w:hyperlink>
        </w:p>
        <w:p w14:paraId="34233F6A" w14:textId="48E94F9E" w:rsidR="00431A66" w:rsidRPr="00431A66" w:rsidRDefault="00431A66" w:rsidP="00431A66">
          <w:pPr>
            <w:pStyle w:val="TOC3"/>
            <w:tabs>
              <w:tab w:val="right" w:leader="dot" w:pos="10214"/>
            </w:tabs>
            <w:spacing w:before="0" w:line="240" w:lineRule="auto"/>
            <w:rPr>
              <w:rFonts w:asciiTheme="majorHAnsi" w:hAnsiTheme="majorHAnsi" w:cstheme="majorHAnsi"/>
              <w:noProof/>
              <w:sz w:val="24"/>
              <w:szCs w:val="24"/>
            </w:rPr>
          </w:pPr>
          <w:hyperlink w:anchor="_Toc135825982" w:history="1">
            <w:r w:rsidRPr="00431A66">
              <w:rPr>
                <w:rStyle w:val="Hyperlink"/>
                <w:rFonts w:asciiTheme="majorHAnsi" w:hAnsiTheme="majorHAnsi" w:cstheme="majorHAnsi"/>
                <w:noProof/>
                <w:sz w:val="24"/>
                <w:szCs w:val="24"/>
              </w:rPr>
              <w:t>Section 1. Amendment</w:t>
            </w:r>
            <w:r w:rsidRPr="00431A66">
              <w:rPr>
                <w:rFonts w:asciiTheme="majorHAnsi" w:hAnsiTheme="majorHAnsi" w:cstheme="majorHAnsi"/>
                <w:noProof/>
                <w:webHidden/>
                <w:sz w:val="24"/>
                <w:szCs w:val="24"/>
              </w:rPr>
              <w:tab/>
            </w:r>
            <w:r w:rsidRPr="00431A66">
              <w:rPr>
                <w:rFonts w:asciiTheme="majorHAnsi" w:hAnsiTheme="majorHAnsi" w:cstheme="majorHAnsi"/>
                <w:noProof/>
                <w:webHidden/>
                <w:sz w:val="24"/>
                <w:szCs w:val="24"/>
              </w:rPr>
              <w:fldChar w:fldCharType="begin"/>
            </w:r>
            <w:r w:rsidRPr="00431A66">
              <w:rPr>
                <w:rFonts w:asciiTheme="majorHAnsi" w:hAnsiTheme="majorHAnsi" w:cstheme="majorHAnsi"/>
                <w:noProof/>
                <w:webHidden/>
                <w:sz w:val="24"/>
                <w:szCs w:val="24"/>
              </w:rPr>
              <w:instrText xml:space="preserve"> PAGEREF _Toc135825982 \h </w:instrText>
            </w:r>
            <w:r w:rsidRPr="00431A66">
              <w:rPr>
                <w:rFonts w:asciiTheme="majorHAnsi" w:hAnsiTheme="majorHAnsi" w:cstheme="majorHAnsi"/>
                <w:noProof/>
                <w:webHidden/>
                <w:sz w:val="24"/>
                <w:szCs w:val="24"/>
              </w:rPr>
            </w:r>
            <w:r w:rsidRPr="00431A66">
              <w:rPr>
                <w:rFonts w:asciiTheme="majorHAnsi" w:hAnsiTheme="majorHAnsi" w:cstheme="majorHAnsi"/>
                <w:noProof/>
                <w:webHidden/>
                <w:sz w:val="24"/>
                <w:szCs w:val="24"/>
              </w:rPr>
              <w:fldChar w:fldCharType="separate"/>
            </w:r>
            <w:r w:rsidR="00154871">
              <w:rPr>
                <w:rFonts w:asciiTheme="majorHAnsi" w:hAnsiTheme="majorHAnsi" w:cstheme="majorHAnsi"/>
                <w:noProof/>
                <w:webHidden/>
                <w:sz w:val="24"/>
                <w:szCs w:val="24"/>
              </w:rPr>
              <w:t>10</w:t>
            </w:r>
            <w:r w:rsidRPr="00431A66">
              <w:rPr>
                <w:rFonts w:asciiTheme="majorHAnsi" w:hAnsiTheme="majorHAnsi" w:cstheme="majorHAnsi"/>
                <w:noProof/>
                <w:webHidden/>
                <w:sz w:val="24"/>
                <w:szCs w:val="24"/>
              </w:rPr>
              <w:fldChar w:fldCharType="end"/>
            </w:r>
          </w:hyperlink>
        </w:p>
        <w:p w14:paraId="095E86C8" w14:textId="657570EC" w:rsidR="00431A66" w:rsidRDefault="00431A66" w:rsidP="00431A66">
          <w:pPr>
            <w:spacing w:before="0" w:line="240" w:lineRule="auto"/>
          </w:pPr>
          <w:r w:rsidRPr="00431A66">
            <w:rPr>
              <w:rFonts w:asciiTheme="majorHAnsi" w:hAnsiTheme="majorHAnsi" w:cstheme="majorHAnsi"/>
              <w:b/>
              <w:bCs/>
              <w:noProof/>
              <w:sz w:val="24"/>
              <w:szCs w:val="24"/>
            </w:rPr>
            <w:fldChar w:fldCharType="end"/>
          </w:r>
        </w:p>
      </w:sdtContent>
    </w:sdt>
    <w:p w14:paraId="7F2850D1" w14:textId="77777777" w:rsidR="003535CE" w:rsidRPr="005E3232" w:rsidRDefault="003535CE" w:rsidP="005E3232">
      <w:pPr>
        <w:rPr>
          <w:rFonts w:asciiTheme="majorHAnsi" w:hAnsiTheme="majorHAnsi" w:cstheme="majorHAnsi"/>
        </w:rPr>
      </w:pPr>
    </w:p>
    <w:p w14:paraId="6CA8CE1D" w14:textId="69A9FF59" w:rsidR="005E3232" w:rsidRPr="003535CE" w:rsidRDefault="005E3232" w:rsidP="00431A66">
      <w:pPr>
        <w:pStyle w:val="Heading2"/>
        <w:spacing w:line="240" w:lineRule="auto"/>
      </w:pPr>
      <w:bookmarkStart w:id="3" w:name="_Toc135825955"/>
      <w:r w:rsidRPr="003535CE">
        <w:t>Introduction</w:t>
      </w:r>
      <w:bookmarkEnd w:id="3"/>
    </w:p>
    <w:p w14:paraId="256822F2" w14:textId="118F3362" w:rsidR="005E3232" w:rsidRPr="00431A66" w:rsidRDefault="005E3232" w:rsidP="00431A66">
      <w:pPr>
        <w:spacing w:line="240" w:lineRule="auto"/>
        <w:rPr>
          <w:rFonts w:asciiTheme="majorHAnsi" w:hAnsiTheme="majorHAnsi" w:cstheme="majorHAnsi"/>
          <w:sz w:val="22"/>
          <w:szCs w:val="22"/>
        </w:rPr>
      </w:pPr>
      <w:r w:rsidRPr="00431A66">
        <w:rPr>
          <w:rFonts w:asciiTheme="majorHAnsi" w:hAnsiTheme="majorHAnsi" w:cstheme="majorHAnsi"/>
          <w:sz w:val="22"/>
          <w:szCs w:val="22"/>
        </w:rPr>
        <w:t>Membership in the Minnesota Counties Computer Cooperative (MnCCC) is defined as a Minnesota county or other Minnesota governmental subdivision that is eligible to enter into a joint powers agreement under Minnesota Statute 471.59, and that has ratified and executed the Joint Powers Agreement and has paid the membership dues and other charges established by MnCCC.</w:t>
      </w:r>
    </w:p>
    <w:p w14:paraId="5FEA89CC" w14:textId="3C23FF5F" w:rsidR="005E3232" w:rsidRPr="00431A66" w:rsidRDefault="005E3232" w:rsidP="00431A66">
      <w:pPr>
        <w:spacing w:line="240" w:lineRule="auto"/>
        <w:rPr>
          <w:rFonts w:asciiTheme="majorHAnsi" w:hAnsiTheme="majorHAnsi" w:cstheme="majorHAnsi"/>
          <w:sz w:val="22"/>
          <w:szCs w:val="22"/>
        </w:rPr>
      </w:pPr>
      <w:r w:rsidRPr="00431A66">
        <w:rPr>
          <w:rFonts w:asciiTheme="majorHAnsi" w:hAnsiTheme="majorHAnsi" w:cstheme="majorHAnsi"/>
          <w:sz w:val="22"/>
          <w:szCs w:val="22"/>
        </w:rPr>
        <w:t xml:space="preserve">The MnCCC Board may adopt Rules and Regulations to govern the business and operation of </w:t>
      </w:r>
      <w:del w:id="4" w:author="Emily Wick" w:date="2026-05-08T08:50:00Z" w16du:dateUtc="2026-05-08T13:50:00Z">
        <w:r w:rsidRPr="00431A66" w:rsidDel="00BD1A6A">
          <w:rPr>
            <w:rFonts w:asciiTheme="majorHAnsi" w:hAnsiTheme="majorHAnsi" w:cstheme="majorHAnsi"/>
            <w:sz w:val="22"/>
            <w:szCs w:val="22"/>
          </w:rPr>
          <w:delText>User Groups</w:delText>
        </w:r>
      </w:del>
      <w:ins w:id="5" w:author="Emily Wick" w:date="2026-05-08T08:50:00Z" w16du:dateUtc="2026-05-08T13:50:00Z">
        <w:r w:rsidR="00BD1A6A">
          <w:rPr>
            <w:rFonts w:asciiTheme="majorHAnsi" w:hAnsiTheme="majorHAnsi" w:cstheme="majorHAnsi"/>
            <w:sz w:val="22"/>
            <w:szCs w:val="22"/>
          </w:rPr>
          <w:t>User Groups</w:t>
        </w:r>
      </w:ins>
      <w:r w:rsidRPr="00431A66">
        <w:rPr>
          <w:rFonts w:asciiTheme="majorHAnsi" w:hAnsiTheme="majorHAnsi" w:cstheme="majorHAnsi"/>
          <w:sz w:val="22"/>
          <w:szCs w:val="22"/>
        </w:rPr>
        <w:t>. Such Rules and Regulations shall be considered supplementary and cannot conflict with or be inconsistent with MnCCC Bylaws and may at any time be modified, replaced or repealed. The Board shall also adopt, maintain, and from time to time update a set of core contract principles and minimum standards that must be included within any software or service agreements. Any deviation from such core principals or minimum standards will require the Board’s prior written consent.</w:t>
      </w:r>
    </w:p>
    <w:p w14:paraId="13428124" w14:textId="7BFD24C0" w:rsidR="005E3232" w:rsidRPr="00431A66" w:rsidRDefault="005E3232" w:rsidP="00431A66">
      <w:pPr>
        <w:spacing w:line="240" w:lineRule="auto"/>
        <w:rPr>
          <w:rFonts w:asciiTheme="majorHAnsi" w:hAnsiTheme="majorHAnsi" w:cstheme="majorHAnsi"/>
          <w:sz w:val="22"/>
          <w:szCs w:val="22"/>
        </w:rPr>
      </w:pPr>
      <w:r w:rsidRPr="00431A66">
        <w:rPr>
          <w:rFonts w:asciiTheme="majorHAnsi" w:hAnsiTheme="majorHAnsi" w:cstheme="majorHAnsi"/>
          <w:sz w:val="22"/>
          <w:szCs w:val="22"/>
        </w:rPr>
        <w:t>In accordance with Article V., Section l. of the Minnesota Counties Computer Cooperative (MnCCC) Bylaws, the following supplementary Rules and Regulations governing the business of the Information Services Support Group (ISSG) are promulgated.</w:t>
      </w:r>
    </w:p>
    <w:p w14:paraId="1B9E8D62" w14:textId="2B544387" w:rsidR="005E3232" w:rsidRPr="005E3232" w:rsidDel="00730DF3" w:rsidRDefault="005E3232" w:rsidP="00431A66">
      <w:pPr>
        <w:pStyle w:val="Heading2"/>
        <w:spacing w:line="240" w:lineRule="auto"/>
        <w:rPr>
          <w:del w:id="6" w:author="Emily Wick" w:date="2026-04-22T11:05:00Z" w16du:dateUtc="2026-04-22T16:05:00Z"/>
        </w:rPr>
      </w:pPr>
      <w:bookmarkStart w:id="7" w:name="_Toc135825956"/>
      <w:del w:id="8" w:author="Emily Wick" w:date="2026-04-22T11:05:00Z" w16du:dateUtc="2026-04-22T16:05:00Z">
        <w:r w:rsidRPr="005E3232" w:rsidDel="00730DF3">
          <w:delText xml:space="preserve">Information Services Support </w:delText>
        </w:r>
        <w:commentRangeStart w:id="9"/>
        <w:r w:rsidRPr="005E3232" w:rsidDel="00730DF3">
          <w:delText>Group</w:delText>
        </w:r>
      </w:del>
      <w:commentRangeEnd w:id="9"/>
      <w:r w:rsidR="00730DF3" w:rsidRPr="005E3232">
        <w:rPr>
          <w:rStyle w:val="CommentReference"/>
          <w:sz w:val="32"/>
          <w:szCs w:val="32"/>
        </w:rPr>
        <w:commentReference w:id="9"/>
      </w:r>
      <w:del w:id="10" w:author="Emily Wick" w:date="2026-04-22T11:05:00Z" w16du:dateUtc="2026-04-22T16:05:00Z">
        <w:r w:rsidRPr="005E3232" w:rsidDel="00730DF3">
          <w:delText xml:space="preserve"> (ISSG)</w:delText>
        </w:r>
        <w:bookmarkEnd w:id="7"/>
      </w:del>
    </w:p>
    <w:p w14:paraId="79668D9A" w14:textId="4C08A62B" w:rsidR="005E3232" w:rsidRPr="00431A66" w:rsidDel="00730DF3" w:rsidRDefault="005E3232" w:rsidP="00431A66">
      <w:pPr>
        <w:spacing w:line="240" w:lineRule="auto"/>
        <w:rPr>
          <w:del w:id="11" w:author="Emily Wick" w:date="2026-04-22T11:05:00Z" w16du:dateUtc="2026-04-22T16:05:00Z"/>
          <w:rFonts w:asciiTheme="majorHAnsi" w:hAnsiTheme="majorHAnsi" w:cstheme="majorHAnsi"/>
          <w:sz w:val="22"/>
          <w:szCs w:val="22"/>
        </w:rPr>
      </w:pPr>
      <w:del w:id="12" w:author="Emily Wick" w:date="2026-04-22T11:05:00Z" w16du:dateUtc="2026-04-22T16:05:00Z">
        <w:r w:rsidRPr="00431A66" w:rsidDel="00730DF3">
          <w:rPr>
            <w:rFonts w:asciiTheme="majorHAnsi" w:hAnsiTheme="majorHAnsi" w:cstheme="majorHAnsi"/>
            <w:sz w:val="22"/>
            <w:szCs w:val="22"/>
          </w:rPr>
          <w:delText>Vision: Help ensure quality information systems and provide technical advice and direction to MnCCC user groups</w:delText>
        </w:r>
      </w:del>
      <w:ins w:id="13" w:author="Emily Wick" w:date="2026-05-08T08:50:00Z" w16du:dateUtc="2026-05-08T13:50:00Z">
        <w:r w:rsidR="00BD1A6A">
          <w:rPr>
            <w:rFonts w:asciiTheme="majorHAnsi" w:hAnsiTheme="majorHAnsi" w:cstheme="majorHAnsi"/>
            <w:sz w:val="22"/>
            <w:szCs w:val="22"/>
          </w:rPr>
          <w:t>User Groups</w:t>
        </w:r>
      </w:ins>
      <w:del w:id="14" w:author="Emily Wick" w:date="2026-04-22T11:05:00Z" w16du:dateUtc="2026-04-22T16:05:00Z">
        <w:r w:rsidR="001C7BAF" w:rsidDel="00730DF3">
          <w:rPr>
            <w:rFonts w:asciiTheme="majorHAnsi" w:hAnsiTheme="majorHAnsi" w:cstheme="majorHAnsi"/>
            <w:sz w:val="22"/>
            <w:szCs w:val="22"/>
          </w:rPr>
          <w:delText>,</w:delText>
        </w:r>
        <w:r w:rsidRPr="00431A66" w:rsidDel="00730DF3">
          <w:rPr>
            <w:rFonts w:asciiTheme="majorHAnsi" w:hAnsiTheme="majorHAnsi" w:cstheme="majorHAnsi"/>
            <w:sz w:val="22"/>
            <w:szCs w:val="22"/>
          </w:rPr>
          <w:delText xml:space="preserve"> </w:delText>
        </w:r>
        <w:r w:rsidR="004F5A53" w:rsidDel="00730DF3">
          <w:rPr>
            <w:rFonts w:asciiTheme="majorHAnsi" w:hAnsiTheme="majorHAnsi" w:cstheme="majorHAnsi"/>
            <w:sz w:val="22"/>
            <w:szCs w:val="22"/>
          </w:rPr>
          <w:delText>s</w:delText>
        </w:r>
        <w:r w:rsidR="004F5A53" w:rsidRPr="00431A66" w:rsidDel="00730DF3">
          <w:rPr>
            <w:rFonts w:asciiTheme="majorHAnsi" w:hAnsiTheme="majorHAnsi" w:cstheme="majorHAnsi"/>
            <w:sz w:val="22"/>
            <w:szCs w:val="22"/>
          </w:rPr>
          <w:delText xml:space="preserve">hare </w:delText>
        </w:r>
        <w:r w:rsidRPr="00431A66" w:rsidDel="00730DF3">
          <w:rPr>
            <w:rFonts w:asciiTheme="majorHAnsi" w:hAnsiTheme="majorHAnsi" w:cstheme="majorHAnsi"/>
            <w:sz w:val="22"/>
            <w:szCs w:val="22"/>
          </w:rPr>
          <w:delText>resources</w:delText>
        </w:r>
        <w:r w:rsidR="004F5A53" w:rsidDel="00730DF3">
          <w:rPr>
            <w:rFonts w:asciiTheme="majorHAnsi" w:hAnsiTheme="majorHAnsi" w:cstheme="majorHAnsi"/>
            <w:sz w:val="22"/>
            <w:szCs w:val="22"/>
          </w:rPr>
          <w:delText>, and</w:delText>
        </w:r>
        <w:r w:rsidRPr="00431A66" w:rsidDel="00730DF3">
          <w:rPr>
            <w:rFonts w:asciiTheme="majorHAnsi" w:hAnsiTheme="majorHAnsi" w:cstheme="majorHAnsi"/>
            <w:sz w:val="22"/>
            <w:szCs w:val="22"/>
          </w:rPr>
          <w:delText xml:space="preserve"> </w:delText>
        </w:r>
        <w:r w:rsidR="004F5A53" w:rsidDel="00730DF3">
          <w:rPr>
            <w:rFonts w:asciiTheme="majorHAnsi" w:hAnsiTheme="majorHAnsi" w:cstheme="majorHAnsi"/>
            <w:sz w:val="22"/>
            <w:szCs w:val="22"/>
          </w:rPr>
          <w:delText>p</w:delText>
        </w:r>
        <w:r w:rsidRPr="00431A66" w:rsidDel="00730DF3">
          <w:rPr>
            <w:rFonts w:asciiTheme="majorHAnsi" w:hAnsiTheme="majorHAnsi" w:cstheme="majorHAnsi"/>
            <w:sz w:val="22"/>
            <w:szCs w:val="22"/>
          </w:rPr>
          <w:delText>rovide training.</w:delText>
        </w:r>
      </w:del>
    </w:p>
    <w:p w14:paraId="0AE09248" w14:textId="02DBA47B" w:rsidR="005E3232" w:rsidRPr="00431A66" w:rsidDel="00730DF3" w:rsidRDefault="005E3232" w:rsidP="00431A66">
      <w:pPr>
        <w:spacing w:line="240" w:lineRule="auto"/>
        <w:rPr>
          <w:del w:id="15" w:author="Emily Wick" w:date="2026-04-22T11:05:00Z" w16du:dateUtc="2026-04-22T16:05:00Z"/>
          <w:rFonts w:asciiTheme="majorHAnsi" w:hAnsiTheme="majorHAnsi" w:cstheme="majorHAnsi"/>
          <w:sz w:val="22"/>
          <w:szCs w:val="22"/>
        </w:rPr>
      </w:pPr>
      <w:del w:id="16" w:author="Emily Wick" w:date="2026-04-22T11:05:00Z" w16du:dateUtc="2026-04-22T16:05:00Z">
        <w:r w:rsidRPr="00431A66" w:rsidDel="00730DF3">
          <w:rPr>
            <w:rFonts w:asciiTheme="majorHAnsi" w:hAnsiTheme="majorHAnsi" w:cstheme="majorHAnsi"/>
            <w:sz w:val="22"/>
            <w:szCs w:val="22"/>
          </w:rPr>
          <w:delText>Mission: To support software systems that support business needs of member agencies. To provide support and share resources with other member counties and agencies. To provide technical assistance and share information through the liaison roles to the other MnCCC User Groups</w:delText>
        </w:r>
      </w:del>
      <w:ins w:id="17" w:author="Emily Wick" w:date="2026-05-08T08:50:00Z" w16du:dateUtc="2026-05-08T13:50:00Z">
        <w:r w:rsidR="00BD1A6A">
          <w:rPr>
            <w:rFonts w:asciiTheme="majorHAnsi" w:hAnsiTheme="majorHAnsi" w:cstheme="majorHAnsi"/>
            <w:sz w:val="22"/>
            <w:szCs w:val="22"/>
          </w:rPr>
          <w:t>User Groups</w:t>
        </w:r>
      </w:ins>
      <w:del w:id="18" w:author="Emily Wick" w:date="2026-04-22T11:05:00Z" w16du:dateUtc="2026-04-22T16:05:00Z">
        <w:r w:rsidRPr="00431A66" w:rsidDel="00730DF3">
          <w:rPr>
            <w:rFonts w:asciiTheme="majorHAnsi" w:hAnsiTheme="majorHAnsi" w:cstheme="majorHAnsi"/>
            <w:sz w:val="22"/>
            <w:szCs w:val="22"/>
          </w:rPr>
          <w:delText xml:space="preserve"> and various state agencies.</w:delText>
        </w:r>
      </w:del>
    </w:p>
    <w:p w14:paraId="64589006" w14:textId="0227E14B" w:rsidR="005E3232" w:rsidRPr="00431A66" w:rsidDel="00730DF3" w:rsidRDefault="005E3232" w:rsidP="00431A66">
      <w:pPr>
        <w:spacing w:line="240" w:lineRule="auto"/>
        <w:rPr>
          <w:del w:id="19" w:author="Emily Wick" w:date="2026-04-22T11:05:00Z" w16du:dateUtc="2026-04-22T16:05:00Z"/>
          <w:rFonts w:asciiTheme="majorHAnsi" w:hAnsiTheme="majorHAnsi" w:cstheme="majorHAnsi"/>
          <w:sz w:val="22"/>
          <w:szCs w:val="22"/>
        </w:rPr>
      </w:pPr>
      <w:del w:id="20" w:author="Emily Wick" w:date="2026-04-22T11:05:00Z" w16du:dateUtc="2026-04-22T16:05:00Z">
        <w:r w:rsidRPr="00431A66" w:rsidDel="00730DF3">
          <w:rPr>
            <w:rFonts w:asciiTheme="majorHAnsi" w:hAnsiTheme="majorHAnsi" w:cstheme="majorHAnsi"/>
            <w:sz w:val="22"/>
            <w:szCs w:val="22"/>
          </w:rPr>
          <w:delText>The Information Services Support Group (ISSG) is responsible for:</w:delText>
        </w:r>
      </w:del>
    </w:p>
    <w:p w14:paraId="6E050DE7" w14:textId="3F41A287" w:rsidR="003535CE" w:rsidRPr="00431A66" w:rsidDel="00730DF3" w:rsidRDefault="001A3CBA" w:rsidP="00431A66">
      <w:pPr>
        <w:pStyle w:val="ListParagraph"/>
        <w:numPr>
          <w:ilvl w:val="0"/>
          <w:numId w:val="1"/>
        </w:numPr>
        <w:spacing w:line="240" w:lineRule="auto"/>
        <w:rPr>
          <w:del w:id="21" w:author="Emily Wick" w:date="2026-04-22T11:05:00Z" w16du:dateUtc="2026-04-22T16:05:00Z"/>
          <w:rFonts w:asciiTheme="majorHAnsi" w:hAnsiTheme="majorHAnsi" w:cstheme="majorHAnsi"/>
          <w:sz w:val="22"/>
          <w:szCs w:val="22"/>
        </w:rPr>
      </w:pPr>
      <w:del w:id="22" w:author="Emily Wick" w:date="2026-04-22T11:05:00Z" w16du:dateUtc="2026-04-22T16:05:00Z">
        <w:r w:rsidDel="00730DF3">
          <w:rPr>
            <w:rFonts w:asciiTheme="majorHAnsi" w:hAnsiTheme="majorHAnsi" w:cstheme="majorHAnsi"/>
            <w:sz w:val="22"/>
            <w:szCs w:val="22"/>
          </w:rPr>
          <w:delText>Liaisons p</w:delText>
        </w:r>
        <w:r w:rsidR="005E3232" w:rsidRPr="00431A66" w:rsidDel="00730DF3">
          <w:rPr>
            <w:rFonts w:asciiTheme="majorHAnsi" w:hAnsiTheme="majorHAnsi" w:cstheme="majorHAnsi"/>
            <w:sz w:val="22"/>
            <w:szCs w:val="22"/>
          </w:rPr>
          <w:delText>roviding technical advice and direction to MnCCC staff and user groups</w:delText>
        </w:r>
      </w:del>
      <w:ins w:id="23" w:author="Emily Wick" w:date="2026-05-08T08:50:00Z" w16du:dateUtc="2026-05-08T13:50:00Z">
        <w:r w:rsidR="00BD1A6A">
          <w:rPr>
            <w:rFonts w:asciiTheme="majorHAnsi" w:hAnsiTheme="majorHAnsi" w:cstheme="majorHAnsi"/>
            <w:sz w:val="22"/>
            <w:szCs w:val="22"/>
          </w:rPr>
          <w:t>User Groups</w:t>
        </w:r>
      </w:ins>
    </w:p>
    <w:p w14:paraId="1713C780" w14:textId="6EB978FC" w:rsidR="003535CE" w:rsidRPr="00431A66" w:rsidDel="00730DF3" w:rsidRDefault="005E3232" w:rsidP="00431A66">
      <w:pPr>
        <w:pStyle w:val="ListParagraph"/>
        <w:numPr>
          <w:ilvl w:val="1"/>
          <w:numId w:val="1"/>
        </w:numPr>
        <w:spacing w:line="240" w:lineRule="auto"/>
        <w:rPr>
          <w:del w:id="24" w:author="Emily Wick" w:date="2026-04-22T11:05:00Z" w16du:dateUtc="2026-04-22T16:05:00Z"/>
          <w:rFonts w:asciiTheme="majorHAnsi" w:hAnsiTheme="majorHAnsi" w:cstheme="majorHAnsi"/>
          <w:sz w:val="22"/>
          <w:szCs w:val="22"/>
        </w:rPr>
      </w:pPr>
      <w:del w:id="25" w:author="Emily Wick" w:date="2026-04-22T11:05:00Z" w16du:dateUtc="2026-04-22T16:05:00Z">
        <w:r w:rsidRPr="00431A66" w:rsidDel="00730DF3">
          <w:rPr>
            <w:rFonts w:asciiTheme="majorHAnsi" w:hAnsiTheme="majorHAnsi" w:cstheme="majorHAnsi"/>
            <w:sz w:val="22"/>
            <w:szCs w:val="22"/>
          </w:rPr>
          <w:delText>Concerning RFPs</w:delText>
        </w:r>
      </w:del>
    </w:p>
    <w:p w14:paraId="3A019D50" w14:textId="699E73B0" w:rsidR="003535CE" w:rsidRPr="00431A66" w:rsidDel="00730DF3" w:rsidRDefault="005E3232" w:rsidP="00431A66">
      <w:pPr>
        <w:pStyle w:val="ListParagraph"/>
        <w:numPr>
          <w:ilvl w:val="1"/>
          <w:numId w:val="1"/>
        </w:numPr>
        <w:spacing w:line="240" w:lineRule="auto"/>
        <w:rPr>
          <w:del w:id="26" w:author="Emily Wick" w:date="2026-04-22T11:05:00Z" w16du:dateUtc="2026-04-22T16:05:00Z"/>
          <w:rFonts w:asciiTheme="majorHAnsi" w:hAnsiTheme="majorHAnsi" w:cstheme="majorHAnsi"/>
          <w:sz w:val="22"/>
          <w:szCs w:val="22"/>
        </w:rPr>
      </w:pPr>
      <w:del w:id="27" w:author="Emily Wick" w:date="2026-04-22T11:05:00Z" w16du:dateUtc="2026-04-22T16:05:00Z">
        <w:r w:rsidRPr="00431A66" w:rsidDel="00730DF3">
          <w:rPr>
            <w:rFonts w:asciiTheme="majorHAnsi" w:hAnsiTheme="majorHAnsi" w:cstheme="majorHAnsi"/>
            <w:sz w:val="22"/>
            <w:szCs w:val="22"/>
          </w:rPr>
          <w:delText>Concerning Contracts</w:delText>
        </w:r>
      </w:del>
    </w:p>
    <w:p w14:paraId="03EBD5BA" w14:textId="00EA7B90" w:rsidR="003535CE" w:rsidRPr="00431A66" w:rsidDel="00730DF3" w:rsidRDefault="005E3232" w:rsidP="00431A66">
      <w:pPr>
        <w:pStyle w:val="ListParagraph"/>
        <w:numPr>
          <w:ilvl w:val="1"/>
          <w:numId w:val="1"/>
        </w:numPr>
        <w:spacing w:line="240" w:lineRule="auto"/>
        <w:rPr>
          <w:del w:id="28" w:author="Emily Wick" w:date="2026-04-22T11:05:00Z" w16du:dateUtc="2026-04-22T16:05:00Z"/>
          <w:rFonts w:asciiTheme="majorHAnsi" w:hAnsiTheme="majorHAnsi" w:cstheme="majorHAnsi"/>
          <w:sz w:val="22"/>
          <w:szCs w:val="22"/>
        </w:rPr>
      </w:pPr>
      <w:del w:id="29" w:author="Emily Wick" w:date="2026-04-22T11:05:00Z" w16du:dateUtc="2026-04-22T16:05:00Z">
        <w:r w:rsidRPr="00431A66" w:rsidDel="00730DF3">
          <w:rPr>
            <w:rFonts w:asciiTheme="majorHAnsi" w:hAnsiTheme="majorHAnsi" w:cstheme="majorHAnsi"/>
            <w:sz w:val="22"/>
            <w:szCs w:val="22"/>
          </w:rPr>
          <w:delText>Concerning Vendor Claims</w:delText>
        </w:r>
      </w:del>
    </w:p>
    <w:p w14:paraId="771C89E7" w14:textId="271DF48A" w:rsidR="003535CE" w:rsidRPr="00431A66" w:rsidDel="00730DF3" w:rsidRDefault="005E3232" w:rsidP="00431A66">
      <w:pPr>
        <w:pStyle w:val="ListParagraph"/>
        <w:numPr>
          <w:ilvl w:val="1"/>
          <w:numId w:val="1"/>
        </w:numPr>
        <w:spacing w:line="240" w:lineRule="auto"/>
        <w:rPr>
          <w:del w:id="30" w:author="Emily Wick" w:date="2026-04-22T11:05:00Z" w16du:dateUtc="2026-04-22T16:05:00Z"/>
          <w:rFonts w:asciiTheme="majorHAnsi" w:hAnsiTheme="majorHAnsi" w:cstheme="majorHAnsi"/>
          <w:sz w:val="22"/>
          <w:szCs w:val="22"/>
        </w:rPr>
      </w:pPr>
      <w:del w:id="31" w:author="Emily Wick" w:date="2026-04-22T11:05:00Z" w16du:dateUtc="2026-04-22T16:05:00Z">
        <w:r w:rsidRPr="00431A66" w:rsidDel="00730DF3">
          <w:rPr>
            <w:rFonts w:asciiTheme="majorHAnsi" w:hAnsiTheme="majorHAnsi" w:cstheme="majorHAnsi"/>
            <w:sz w:val="22"/>
            <w:szCs w:val="22"/>
          </w:rPr>
          <w:delText>Other technology related issues that would benefit from such input</w:delText>
        </w:r>
      </w:del>
    </w:p>
    <w:p w14:paraId="24CB73A7" w14:textId="0683725C" w:rsidR="003535CE" w:rsidRPr="00431A66" w:rsidDel="00730DF3" w:rsidRDefault="00BD783F" w:rsidP="00431A66">
      <w:pPr>
        <w:pStyle w:val="ListParagraph"/>
        <w:numPr>
          <w:ilvl w:val="0"/>
          <w:numId w:val="1"/>
        </w:numPr>
        <w:spacing w:line="240" w:lineRule="auto"/>
        <w:rPr>
          <w:del w:id="32" w:author="Emily Wick" w:date="2026-04-22T11:05:00Z" w16du:dateUtc="2026-04-22T16:05:00Z"/>
          <w:rFonts w:asciiTheme="majorHAnsi" w:hAnsiTheme="majorHAnsi" w:cstheme="majorHAnsi"/>
          <w:sz w:val="22"/>
          <w:szCs w:val="22"/>
        </w:rPr>
      </w:pPr>
      <w:commentRangeStart w:id="33"/>
      <w:del w:id="34" w:author="Emily Wick" w:date="2026-04-22T11:05:00Z" w16du:dateUtc="2026-04-22T16:05:00Z">
        <w:r w:rsidDel="00730DF3">
          <w:rPr>
            <w:rFonts w:asciiTheme="majorHAnsi" w:hAnsiTheme="majorHAnsi" w:cstheme="majorHAnsi"/>
            <w:sz w:val="22"/>
            <w:szCs w:val="22"/>
          </w:rPr>
          <w:delText xml:space="preserve">Recommend and </w:delText>
        </w:r>
        <w:r w:rsidR="003F092E" w:rsidDel="00730DF3">
          <w:rPr>
            <w:rFonts w:asciiTheme="majorHAnsi" w:hAnsiTheme="majorHAnsi" w:cstheme="majorHAnsi"/>
            <w:sz w:val="22"/>
            <w:szCs w:val="22"/>
          </w:rPr>
          <w:delText xml:space="preserve">potentially </w:delText>
        </w:r>
        <w:r w:rsidR="00B854A3" w:rsidDel="00730DF3">
          <w:rPr>
            <w:rFonts w:asciiTheme="majorHAnsi" w:hAnsiTheme="majorHAnsi" w:cstheme="majorHAnsi"/>
            <w:sz w:val="22"/>
            <w:szCs w:val="22"/>
          </w:rPr>
          <w:delText>fund</w:delText>
        </w:r>
        <w:r w:rsidRPr="00431A66" w:rsidDel="00730DF3">
          <w:rPr>
            <w:rFonts w:asciiTheme="majorHAnsi" w:hAnsiTheme="majorHAnsi" w:cstheme="majorHAnsi"/>
            <w:sz w:val="22"/>
            <w:szCs w:val="22"/>
          </w:rPr>
          <w:delText xml:space="preserve"> </w:delText>
        </w:r>
        <w:r w:rsidR="005E3232" w:rsidRPr="00431A66" w:rsidDel="00730DF3">
          <w:rPr>
            <w:rFonts w:asciiTheme="majorHAnsi" w:hAnsiTheme="majorHAnsi" w:cstheme="majorHAnsi"/>
            <w:sz w:val="22"/>
            <w:szCs w:val="22"/>
          </w:rPr>
          <w:delText>information systems training</w:delText>
        </w:r>
      </w:del>
    </w:p>
    <w:p w14:paraId="370E2CE9" w14:textId="5404F674" w:rsidR="003535CE" w:rsidRPr="00431A66" w:rsidDel="00730DF3" w:rsidRDefault="005E3232" w:rsidP="00431A66">
      <w:pPr>
        <w:pStyle w:val="ListParagraph"/>
        <w:numPr>
          <w:ilvl w:val="0"/>
          <w:numId w:val="1"/>
        </w:numPr>
        <w:spacing w:line="240" w:lineRule="auto"/>
        <w:rPr>
          <w:del w:id="35" w:author="Emily Wick" w:date="2026-04-22T11:05:00Z" w16du:dateUtc="2026-04-22T16:05:00Z"/>
          <w:rFonts w:asciiTheme="majorHAnsi" w:hAnsiTheme="majorHAnsi" w:cstheme="majorHAnsi"/>
          <w:sz w:val="22"/>
          <w:szCs w:val="22"/>
        </w:rPr>
      </w:pPr>
      <w:del w:id="36" w:author="Emily Wick" w:date="2026-04-22T11:05:00Z" w16du:dateUtc="2026-04-22T16:05:00Z">
        <w:r w:rsidRPr="00431A66" w:rsidDel="00730DF3">
          <w:rPr>
            <w:rFonts w:asciiTheme="majorHAnsi" w:hAnsiTheme="majorHAnsi" w:cstheme="majorHAnsi"/>
            <w:sz w:val="22"/>
            <w:szCs w:val="22"/>
          </w:rPr>
          <w:delText>Evaluate software, hardware, documentation, and education as requested by MnCCC user groups</w:delText>
        </w:r>
      </w:del>
      <w:ins w:id="37" w:author="Emily Wick" w:date="2026-05-08T08:50:00Z" w16du:dateUtc="2026-05-08T13:50:00Z">
        <w:r w:rsidR="00BD1A6A">
          <w:rPr>
            <w:rFonts w:asciiTheme="majorHAnsi" w:hAnsiTheme="majorHAnsi" w:cstheme="majorHAnsi"/>
            <w:sz w:val="22"/>
            <w:szCs w:val="22"/>
          </w:rPr>
          <w:t>User Groups</w:t>
        </w:r>
      </w:ins>
      <w:del w:id="38" w:author="Emily Wick" w:date="2026-04-22T11:05:00Z" w16du:dateUtc="2026-04-22T16:05:00Z">
        <w:r w:rsidRPr="00431A66" w:rsidDel="00730DF3">
          <w:rPr>
            <w:rFonts w:asciiTheme="majorHAnsi" w:hAnsiTheme="majorHAnsi" w:cstheme="majorHAnsi"/>
            <w:sz w:val="22"/>
            <w:szCs w:val="22"/>
          </w:rPr>
          <w:delText xml:space="preserve"> or staff</w:delText>
        </w:r>
      </w:del>
      <w:commentRangeEnd w:id="33"/>
      <w:r w:rsidR="00106907" w:rsidRPr="00431A66">
        <w:rPr>
          <w:rStyle w:val="CommentReference"/>
          <w:rFonts w:asciiTheme="majorHAnsi" w:hAnsiTheme="majorHAnsi" w:cstheme="majorHAnsi"/>
          <w:sz w:val="22"/>
          <w:szCs w:val="22"/>
        </w:rPr>
        <w:commentReference w:id="33"/>
      </w:r>
    </w:p>
    <w:p w14:paraId="37667F6A" w14:textId="39CBF962" w:rsidR="003535CE" w:rsidRPr="00431A66" w:rsidDel="00730DF3" w:rsidRDefault="005E3232" w:rsidP="00431A66">
      <w:pPr>
        <w:pStyle w:val="ListParagraph"/>
        <w:numPr>
          <w:ilvl w:val="0"/>
          <w:numId w:val="1"/>
        </w:numPr>
        <w:spacing w:line="240" w:lineRule="auto"/>
        <w:rPr>
          <w:del w:id="39" w:author="Emily Wick" w:date="2026-04-22T11:05:00Z" w16du:dateUtc="2026-04-22T16:05:00Z"/>
          <w:rFonts w:asciiTheme="majorHAnsi" w:hAnsiTheme="majorHAnsi" w:cstheme="majorHAnsi"/>
          <w:sz w:val="22"/>
          <w:szCs w:val="22"/>
        </w:rPr>
      </w:pPr>
      <w:del w:id="40" w:author="Emily Wick" w:date="2026-04-22T11:05:00Z" w16du:dateUtc="2026-04-22T16:05:00Z">
        <w:r w:rsidRPr="00431A66" w:rsidDel="00730DF3">
          <w:rPr>
            <w:rFonts w:asciiTheme="majorHAnsi" w:hAnsiTheme="majorHAnsi" w:cstheme="majorHAnsi"/>
            <w:sz w:val="22"/>
            <w:szCs w:val="22"/>
          </w:rPr>
          <w:delText xml:space="preserve">Directing the MnCCC </w:delText>
        </w:r>
        <w:r w:rsidR="004F50DB" w:rsidDel="00730DF3">
          <w:rPr>
            <w:rFonts w:asciiTheme="majorHAnsi" w:hAnsiTheme="majorHAnsi" w:cstheme="majorHAnsi"/>
            <w:sz w:val="22"/>
            <w:szCs w:val="22"/>
          </w:rPr>
          <w:delText>Board</w:delText>
        </w:r>
        <w:r w:rsidRPr="00431A66" w:rsidDel="00730DF3">
          <w:rPr>
            <w:rFonts w:asciiTheme="majorHAnsi" w:hAnsiTheme="majorHAnsi" w:cstheme="majorHAnsi"/>
            <w:sz w:val="22"/>
            <w:szCs w:val="22"/>
          </w:rPr>
          <w:delText xml:space="preserve"> regarding vendor selection and contracts</w:delText>
        </w:r>
      </w:del>
    </w:p>
    <w:p w14:paraId="3F51A93C" w14:textId="46F7A32D" w:rsidR="003535CE" w:rsidRPr="00431A66" w:rsidDel="00730DF3" w:rsidRDefault="005E3232" w:rsidP="00431A66">
      <w:pPr>
        <w:pStyle w:val="ListParagraph"/>
        <w:numPr>
          <w:ilvl w:val="0"/>
          <w:numId w:val="1"/>
        </w:numPr>
        <w:spacing w:line="240" w:lineRule="auto"/>
        <w:rPr>
          <w:del w:id="41" w:author="Emily Wick" w:date="2026-04-22T11:05:00Z" w16du:dateUtc="2026-04-22T16:05:00Z"/>
          <w:rFonts w:asciiTheme="majorHAnsi" w:hAnsiTheme="majorHAnsi" w:cstheme="majorHAnsi"/>
          <w:sz w:val="22"/>
          <w:szCs w:val="22"/>
        </w:rPr>
      </w:pPr>
      <w:del w:id="42" w:author="Emily Wick" w:date="2026-04-22T11:05:00Z" w16du:dateUtc="2026-04-22T16:05:00Z">
        <w:r w:rsidRPr="00431A66" w:rsidDel="00730DF3">
          <w:rPr>
            <w:rFonts w:asciiTheme="majorHAnsi" w:hAnsiTheme="majorHAnsi" w:cstheme="majorHAnsi"/>
            <w:sz w:val="22"/>
            <w:szCs w:val="22"/>
          </w:rPr>
          <w:delText>Determining and planning training for members</w:delText>
        </w:r>
      </w:del>
    </w:p>
    <w:p w14:paraId="6492370A" w14:textId="005A8F34" w:rsidR="003535CE" w:rsidRPr="00431A66" w:rsidDel="00730DF3" w:rsidRDefault="005E3232" w:rsidP="00431A66">
      <w:pPr>
        <w:pStyle w:val="ListParagraph"/>
        <w:numPr>
          <w:ilvl w:val="0"/>
          <w:numId w:val="1"/>
        </w:numPr>
        <w:spacing w:line="240" w:lineRule="auto"/>
        <w:rPr>
          <w:del w:id="43" w:author="Emily Wick" w:date="2026-04-22T11:05:00Z" w16du:dateUtc="2026-04-22T16:05:00Z"/>
          <w:rFonts w:asciiTheme="majorHAnsi" w:hAnsiTheme="majorHAnsi" w:cstheme="majorHAnsi"/>
          <w:sz w:val="22"/>
          <w:szCs w:val="22"/>
        </w:rPr>
      </w:pPr>
      <w:del w:id="44" w:author="Emily Wick" w:date="2026-04-22T11:05:00Z" w16du:dateUtc="2026-04-22T16:05:00Z">
        <w:r w:rsidRPr="00431A66" w:rsidDel="00730DF3">
          <w:rPr>
            <w:rFonts w:asciiTheme="majorHAnsi" w:hAnsiTheme="majorHAnsi" w:cstheme="majorHAnsi"/>
            <w:sz w:val="22"/>
            <w:szCs w:val="22"/>
          </w:rPr>
          <w:delText>Determining location and topics for meetings</w:delText>
        </w:r>
      </w:del>
    </w:p>
    <w:p w14:paraId="2BBDC0FA" w14:textId="4EF10034" w:rsidR="003535CE" w:rsidRPr="00431A66" w:rsidDel="00730DF3" w:rsidRDefault="005E3232" w:rsidP="00431A66">
      <w:pPr>
        <w:pStyle w:val="ListParagraph"/>
        <w:numPr>
          <w:ilvl w:val="0"/>
          <w:numId w:val="1"/>
        </w:numPr>
        <w:spacing w:line="240" w:lineRule="auto"/>
        <w:rPr>
          <w:del w:id="45" w:author="Emily Wick" w:date="2026-04-22T11:05:00Z" w16du:dateUtc="2026-04-22T16:05:00Z"/>
          <w:rFonts w:asciiTheme="majorHAnsi" w:hAnsiTheme="majorHAnsi" w:cstheme="majorHAnsi"/>
          <w:sz w:val="22"/>
          <w:szCs w:val="22"/>
        </w:rPr>
      </w:pPr>
      <w:del w:id="46" w:author="Emily Wick" w:date="2026-04-22T11:05:00Z" w16du:dateUtc="2026-04-22T16:05:00Z">
        <w:r w:rsidRPr="00431A66" w:rsidDel="00730DF3">
          <w:rPr>
            <w:rFonts w:asciiTheme="majorHAnsi" w:hAnsiTheme="majorHAnsi" w:cstheme="majorHAnsi"/>
            <w:sz w:val="22"/>
            <w:szCs w:val="22"/>
          </w:rPr>
          <w:lastRenderedPageBreak/>
          <w:delText>Identifying any need for, and requirements of, new software applications</w:delText>
        </w:r>
      </w:del>
    </w:p>
    <w:p w14:paraId="02EEF1C0" w14:textId="692B37C3" w:rsidR="003535CE" w:rsidRPr="00431A66" w:rsidDel="00730DF3" w:rsidRDefault="005E3232" w:rsidP="00431A66">
      <w:pPr>
        <w:pStyle w:val="ListParagraph"/>
        <w:numPr>
          <w:ilvl w:val="0"/>
          <w:numId w:val="1"/>
        </w:numPr>
        <w:spacing w:line="240" w:lineRule="auto"/>
        <w:rPr>
          <w:del w:id="47" w:author="Emily Wick" w:date="2026-04-22T11:05:00Z" w16du:dateUtc="2026-04-22T16:05:00Z"/>
          <w:rFonts w:asciiTheme="majorHAnsi" w:hAnsiTheme="majorHAnsi" w:cstheme="majorHAnsi"/>
          <w:sz w:val="22"/>
          <w:szCs w:val="22"/>
        </w:rPr>
      </w:pPr>
      <w:del w:id="48" w:author="Emily Wick" w:date="2026-04-22T11:05:00Z" w16du:dateUtc="2026-04-22T16:05:00Z">
        <w:r w:rsidRPr="00431A66" w:rsidDel="00730DF3">
          <w:rPr>
            <w:rFonts w:asciiTheme="majorHAnsi" w:hAnsiTheme="majorHAnsi" w:cstheme="majorHAnsi"/>
            <w:sz w:val="22"/>
            <w:szCs w:val="22"/>
          </w:rPr>
          <w:delText>Ensuring Member compliance with the User Group’s rules and regulations</w:delText>
        </w:r>
      </w:del>
    </w:p>
    <w:p w14:paraId="42783D9E" w14:textId="3C231831" w:rsidR="005E3232" w:rsidRPr="00431A66" w:rsidDel="00730DF3" w:rsidRDefault="005E3232" w:rsidP="00431A66">
      <w:pPr>
        <w:pStyle w:val="ListParagraph"/>
        <w:numPr>
          <w:ilvl w:val="0"/>
          <w:numId w:val="1"/>
        </w:numPr>
        <w:spacing w:line="240" w:lineRule="auto"/>
        <w:rPr>
          <w:del w:id="49" w:author="Emily Wick" w:date="2026-04-22T11:05:00Z" w16du:dateUtc="2026-04-22T16:05:00Z"/>
          <w:rFonts w:asciiTheme="majorHAnsi" w:hAnsiTheme="majorHAnsi" w:cstheme="majorHAnsi"/>
          <w:sz w:val="22"/>
          <w:szCs w:val="22"/>
        </w:rPr>
      </w:pPr>
      <w:del w:id="50" w:author="Emily Wick" w:date="2026-04-22T11:05:00Z" w16du:dateUtc="2026-04-22T16:05:00Z">
        <w:r w:rsidRPr="00431A66" w:rsidDel="00730DF3">
          <w:rPr>
            <w:rFonts w:asciiTheme="majorHAnsi" w:hAnsiTheme="majorHAnsi" w:cstheme="majorHAnsi"/>
            <w:sz w:val="22"/>
            <w:szCs w:val="22"/>
          </w:rPr>
          <w:delText>Administering the User Group’s operation and sustainability</w:delText>
        </w:r>
      </w:del>
    </w:p>
    <w:p w14:paraId="7C663D40" w14:textId="7CEB1C2D" w:rsidR="005E3232" w:rsidRPr="005E3232" w:rsidRDefault="005E3232" w:rsidP="00431A66">
      <w:pPr>
        <w:pStyle w:val="Heading2"/>
        <w:spacing w:line="240" w:lineRule="auto"/>
      </w:pPr>
      <w:bookmarkStart w:id="51" w:name="_Toc135825957"/>
      <w:r w:rsidRPr="005E3232">
        <w:t>Article I: Purpose</w:t>
      </w:r>
      <w:bookmarkEnd w:id="51"/>
    </w:p>
    <w:p w14:paraId="0C86A5FE" w14:textId="77777777" w:rsidR="006843CE" w:rsidRDefault="005E3232" w:rsidP="00431A66">
      <w:pPr>
        <w:pStyle w:val="Heading3"/>
        <w:spacing w:line="240" w:lineRule="auto"/>
        <w:rPr>
          <w:ins w:id="52" w:author="Emily Wick" w:date="2026-04-22T11:03:00Z" w16du:dateUtc="2026-04-22T16:03:00Z"/>
        </w:rPr>
      </w:pPr>
      <w:bookmarkStart w:id="53" w:name="_Toc135825958"/>
      <w:r w:rsidRPr="005E3232">
        <w:t xml:space="preserve">Section 1: </w:t>
      </w:r>
      <w:ins w:id="54" w:author="Emily Wick" w:date="2026-04-22T11:03:00Z" w16du:dateUtc="2026-04-22T16:03:00Z">
        <w:r w:rsidR="006843CE">
          <w:t>Vision</w:t>
        </w:r>
      </w:ins>
    </w:p>
    <w:p w14:paraId="3FC46D66" w14:textId="1BE93593" w:rsidR="006843CE" w:rsidRPr="00431A66" w:rsidRDefault="006843CE" w:rsidP="006843CE">
      <w:pPr>
        <w:spacing w:line="240" w:lineRule="auto"/>
        <w:rPr>
          <w:ins w:id="55" w:author="Emily Wick" w:date="2026-04-22T11:03:00Z" w16du:dateUtc="2026-04-22T16:03:00Z"/>
          <w:rFonts w:asciiTheme="majorHAnsi" w:hAnsiTheme="majorHAnsi" w:cstheme="majorHAnsi"/>
          <w:sz w:val="22"/>
          <w:szCs w:val="22"/>
        </w:rPr>
      </w:pPr>
      <w:ins w:id="56" w:author="Emily Wick" w:date="2026-04-22T11:03:00Z" w16du:dateUtc="2026-04-22T16:03:00Z">
        <w:r>
          <w:rPr>
            <w:rFonts w:asciiTheme="majorHAnsi" w:hAnsiTheme="majorHAnsi" w:cstheme="majorHAnsi"/>
            <w:sz w:val="22"/>
            <w:szCs w:val="22"/>
          </w:rPr>
          <w:t>The vision of ISSG is to h</w:t>
        </w:r>
        <w:r w:rsidRPr="00431A66">
          <w:rPr>
            <w:rFonts w:asciiTheme="majorHAnsi" w:hAnsiTheme="majorHAnsi" w:cstheme="majorHAnsi"/>
            <w:sz w:val="22"/>
            <w:szCs w:val="22"/>
          </w:rPr>
          <w:t xml:space="preserve">elp ensure quality information systems and provide technical advice and direction to MnCCC </w:t>
        </w:r>
      </w:ins>
      <w:ins w:id="57" w:author="Emily Wick" w:date="2026-05-08T08:50:00Z" w16du:dateUtc="2026-05-08T13:50:00Z">
        <w:r w:rsidR="00BD1A6A">
          <w:rPr>
            <w:rFonts w:asciiTheme="majorHAnsi" w:hAnsiTheme="majorHAnsi" w:cstheme="majorHAnsi"/>
            <w:sz w:val="22"/>
            <w:szCs w:val="22"/>
          </w:rPr>
          <w:t>User Groups</w:t>
        </w:r>
      </w:ins>
      <w:ins w:id="58" w:author="Emily Wick" w:date="2026-04-22T11:03:00Z" w16du:dateUtc="2026-04-22T16:03:00Z">
        <w:r>
          <w:rPr>
            <w:rFonts w:asciiTheme="majorHAnsi" w:hAnsiTheme="majorHAnsi" w:cstheme="majorHAnsi"/>
            <w:sz w:val="22"/>
            <w:szCs w:val="22"/>
          </w:rPr>
          <w:t>,</w:t>
        </w:r>
        <w:r w:rsidRPr="00431A66">
          <w:rPr>
            <w:rFonts w:asciiTheme="majorHAnsi" w:hAnsiTheme="majorHAnsi" w:cstheme="majorHAnsi"/>
            <w:sz w:val="22"/>
            <w:szCs w:val="22"/>
          </w:rPr>
          <w:t xml:space="preserve"> </w:t>
        </w:r>
        <w:r>
          <w:rPr>
            <w:rFonts w:asciiTheme="majorHAnsi" w:hAnsiTheme="majorHAnsi" w:cstheme="majorHAnsi"/>
            <w:sz w:val="22"/>
            <w:szCs w:val="22"/>
          </w:rPr>
          <w:t>s</w:t>
        </w:r>
        <w:r w:rsidRPr="00431A66">
          <w:rPr>
            <w:rFonts w:asciiTheme="majorHAnsi" w:hAnsiTheme="majorHAnsi" w:cstheme="majorHAnsi"/>
            <w:sz w:val="22"/>
            <w:szCs w:val="22"/>
          </w:rPr>
          <w:t>hare resources</w:t>
        </w:r>
        <w:r>
          <w:rPr>
            <w:rFonts w:asciiTheme="majorHAnsi" w:hAnsiTheme="majorHAnsi" w:cstheme="majorHAnsi"/>
            <w:sz w:val="22"/>
            <w:szCs w:val="22"/>
          </w:rPr>
          <w:t>, and</w:t>
        </w:r>
        <w:r w:rsidRPr="00431A66">
          <w:rPr>
            <w:rFonts w:asciiTheme="majorHAnsi" w:hAnsiTheme="majorHAnsi" w:cstheme="majorHAnsi"/>
            <w:sz w:val="22"/>
            <w:szCs w:val="22"/>
          </w:rPr>
          <w:t xml:space="preserve"> </w:t>
        </w:r>
        <w:r>
          <w:rPr>
            <w:rFonts w:asciiTheme="majorHAnsi" w:hAnsiTheme="majorHAnsi" w:cstheme="majorHAnsi"/>
            <w:sz w:val="22"/>
            <w:szCs w:val="22"/>
          </w:rPr>
          <w:t>p</w:t>
        </w:r>
        <w:r w:rsidRPr="00431A66">
          <w:rPr>
            <w:rFonts w:asciiTheme="majorHAnsi" w:hAnsiTheme="majorHAnsi" w:cstheme="majorHAnsi"/>
            <w:sz w:val="22"/>
            <w:szCs w:val="22"/>
          </w:rPr>
          <w:t>rovide training.</w:t>
        </w:r>
      </w:ins>
    </w:p>
    <w:p w14:paraId="6FF14BE8" w14:textId="77777777" w:rsidR="006843CE" w:rsidRDefault="006843CE">
      <w:pPr>
        <w:pStyle w:val="Heading3"/>
        <w:rPr>
          <w:ins w:id="59" w:author="Emily Wick" w:date="2026-04-22T11:03:00Z" w16du:dateUtc="2026-04-22T16:03:00Z"/>
        </w:rPr>
        <w:pPrChange w:id="60" w:author="Emily Wick" w:date="2026-04-22T11:03:00Z" w16du:dateUtc="2026-04-22T16:03:00Z">
          <w:pPr>
            <w:spacing w:line="240" w:lineRule="auto"/>
          </w:pPr>
        </w:pPrChange>
      </w:pPr>
      <w:ins w:id="61" w:author="Emily Wick" w:date="2026-04-22T11:03:00Z" w16du:dateUtc="2026-04-22T16:03:00Z">
        <w:r>
          <w:t>Section 2. Mission</w:t>
        </w:r>
      </w:ins>
    </w:p>
    <w:p w14:paraId="6DA5BE70" w14:textId="43B169B9" w:rsidR="006843CE" w:rsidRPr="00431A66" w:rsidRDefault="006843CE" w:rsidP="006843CE">
      <w:pPr>
        <w:spacing w:line="240" w:lineRule="auto"/>
        <w:rPr>
          <w:ins w:id="62" w:author="Emily Wick" w:date="2026-04-22T11:03:00Z" w16du:dateUtc="2026-04-22T16:03:00Z"/>
          <w:rFonts w:asciiTheme="majorHAnsi" w:hAnsiTheme="majorHAnsi" w:cstheme="majorHAnsi"/>
          <w:sz w:val="22"/>
          <w:szCs w:val="22"/>
        </w:rPr>
      </w:pPr>
      <w:ins w:id="63" w:author="Emily Wick" w:date="2026-04-22T11:03:00Z" w16du:dateUtc="2026-04-22T16:03:00Z">
        <w:r w:rsidRPr="00431A66">
          <w:rPr>
            <w:rFonts w:asciiTheme="majorHAnsi" w:hAnsiTheme="majorHAnsi" w:cstheme="majorHAnsi"/>
            <w:sz w:val="22"/>
            <w:szCs w:val="22"/>
          </w:rPr>
          <w:t>T</w:t>
        </w:r>
        <w:r>
          <w:rPr>
            <w:rFonts w:asciiTheme="majorHAnsi" w:hAnsiTheme="majorHAnsi" w:cstheme="majorHAnsi"/>
            <w:sz w:val="22"/>
            <w:szCs w:val="22"/>
          </w:rPr>
          <w:t>he mission of</w:t>
        </w:r>
      </w:ins>
      <w:ins w:id="64" w:author="Emily Wick" w:date="2026-04-22T11:04:00Z" w16du:dateUtc="2026-04-22T16:04:00Z">
        <w:r>
          <w:rPr>
            <w:rFonts w:asciiTheme="majorHAnsi" w:hAnsiTheme="majorHAnsi" w:cstheme="majorHAnsi"/>
            <w:sz w:val="22"/>
            <w:szCs w:val="22"/>
          </w:rPr>
          <w:t xml:space="preserve"> </w:t>
        </w:r>
        <w:r w:rsidR="00730DF3">
          <w:rPr>
            <w:rFonts w:asciiTheme="majorHAnsi" w:hAnsiTheme="majorHAnsi" w:cstheme="majorHAnsi"/>
            <w:sz w:val="22"/>
            <w:szCs w:val="22"/>
          </w:rPr>
          <w:t>ISSG is t</w:t>
        </w:r>
      </w:ins>
      <w:ins w:id="65" w:author="Emily Wick" w:date="2026-04-22T11:03:00Z" w16du:dateUtc="2026-04-22T16:03:00Z">
        <w:r w:rsidRPr="00431A66">
          <w:rPr>
            <w:rFonts w:asciiTheme="majorHAnsi" w:hAnsiTheme="majorHAnsi" w:cstheme="majorHAnsi"/>
            <w:sz w:val="22"/>
            <w:szCs w:val="22"/>
          </w:rPr>
          <w:t xml:space="preserve">o support software systems that support business needs of member agencies. To provide support and share resources with other member counties and agencies. To provide technical assistance and share information through the liaison roles to the other MnCCC </w:t>
        </w:r>
      </w:ins>
      <w:ins w:id="66" w:author="Emily Wick" w:date="2026-05-08T08:50:00Z" w16du:dateUtc="2026-05-08T13:50:00Z">
        <w:r w:rsidR="00BD1A6A">
          <w:rPr>
            <w:rFonts w:asciiTheme="majorHAnsi" w:hAnsiTheme="majorHAnsi" w:cstheme="majorHAnsi"/>
            <w:sz w:val="22"/>
            <w:szCs w:val="22"/>
          </w:rPr>
          <w:t>User Groups</w:t>
        </w:r>
      </w:ins>
      <w:ins w:id="67" w:author="Emily Wick" w:date="2026-04-22T11:03:00Z" w16du:dateUtc="2026-04-22T16:03:00Z">
        <w:r w:rsidRPr="00431A66">
          <w:rPr>
            <w:rFonts w:asciiTheme="majorHAnsi" w:hAnsiTheme="majorHAnsi" w:cstheme="majorHAnsi"/>
            <w:sz w:val="22"/>
            <w:szCs w:val="22"/>
          </w:rPr>
          <w:t xml:space="preserve"> and various state agencies.</w:t>
        </w:r>
      </w:ins>
    </w:p>
    <w:p w14:paraId="2FC3ECF1" w14:textId="77777777" w:rsidR="00730DF3" w:rsidRDefault="00730DF3">
      <w:pPr>
        <w:pStyle w:val="Heading3"/>
        <w:rPr>
          <w:ins w:id="68" w:author="Emily Wick" w:date="2026-04-22T11:04:00Z" w16du:dateUtc="2026-04-22T16:04:00Z"/>
        </w:rPr>
        <w:pPrChange w:id="69" w:author="Emily Wick" w:date="2026-04-22T11:04:00Z" w16du:dateUtc="2026-04-22T16:04:00Z">
          <w:pPr>
            <w:spacing w:line="240" w:lineRule="auto"/>
          </w:pPr>
        </w:pPrChange>
      </w:pPr>
      <w:ins w:id="70" w:author="Emily Wick" w:date="2026-04-22T11:04:00Z" w16du:dateUtc="2026-04-22T16:04:00Z">
        <w:r>
          <w:t xml:space="preserve">Section 3. Purpose and Responsibilities </w:t>
        </w:r>
      </w:ins>
    </w:p>
    <w:p w14:paraId="1C07174D" w14:textId="77777777" w:rsidR="00730DF3" w:rsidRPr="00431A66" w:rsidRDefault="00730DF3" w:rsidP="00730DF3">
      <w:pPr>
        <w:spacing w:line="240" w:lineRule="auto"/>
        <w:rPr>
          <w:ins w:id="71" w:author="Emily Wick" w:date="2026-04-22T11:04:00Z" w16du:dateUtc="2026-04-22T16:04:00Z"/>
          <w:rFonts w:asciiTheme="majorHAnsi" w:hAnsiTheme="majorHAnsi" w:cstheme="majorHAnsi"/>
          <w:sz w:val="22"/>
          <w:szCs w:val="22"/>
        </w:rPr>
      </w:pPr>
      <w:ins w:id="72" w:author="Emily Wick" w:date="2026-04-22T11:04:00Z" w16du:dateUtc="2026-04-22T16:04:00Z">
        <w:r w:rsidRPr="00431A66">
          <w:rPr>
            <w:rFonts w:asciiTheme="majorHAnsi" w:hAnsiTheme="majorHAnsi" w:cstheme="majorHAnsi"/>
            <w:sz w:val="22"/>
            <w:szCs w:val="22"/>
          </w:rPr>
          <w:t>The purposes of the Information Services Support Group (ISSG) are to:</w:t>
        </w:r>
      </w:ins>
    </w:p>
    <w:p w14:paraId="57159C32" w14:textId="77777777" w:rsidR="00730DF3" w:rsidRPr="00431A66" w:rsidRDefault="00730DF3" w:rsidP="00730DF3">
      <w:pPr>
        <w:pStyle w:val="ListParagraph"/>
        <w:numPr>
          <w:ilvl w:val="0"/>
          <w:numId w:val="2"/>
        </w:numPr>
        <w:spacing w:line="240" w:lineRule="auto"/>
        <w:rPr>
          <w:ins w:id="73" w:author="Emily Wick" w:date="2026-04-22T11:04:00Z" w16du:dateUtc="2026-04-22T16:04:00Z"/>
          <w:rFonts w:asciiTheme="majorHAnsi" w:hAnsiTheme="majorHAnsi" w:cstheme="majorHAnsi"/>
          <w:sz w:val="22"/>
          <w:szCs w:val="22"/>
        </w:rPr>
      </w:pPr>
      <w:ins w:id="74" w:author="Emily Wick" w:date="2026-04-22T11:04:00Z" w16du:dateUtc="2026-04-22T16:04:00Z">
        <w:r w:rsidRPr="00431A66">
          <w:rPr>
            <w:rFonts w:asciiTheme="majorHAnsi" w:hAnsiTheme="majorHAnsi" w:cstheme="majorHAnsi"/>
            <w:sz w:val="22"/>
            <w:szCs w:val="22"/>
          </w:rPr>
          <w:t>Help ensure quality information systems</w:t>
        </w:r>
      </w:ins>
    </w:p>
    <w:p w14:paraId="7315FEFB" w14:textId="77A20831" w:rsidR="00730DF3" w:rsidRPr="00431A66" w:rsidRDefault="00730DF3" w:rsidP="00730DF3">
      <w:pPr>
        <w:pStyle w:val="ListParagraph"/>
        <w:numPr>
          <w:ilvl w:val="0"/>
          <w:numId w:val="2"/>
        </w:numPr>
        <w:spacing w:line="240" w:lineRule="auto"/>
        <w:rPr>
          <w:ins w:id="75" w:author="Emily Wick" w:date="2026-04-22T11:04:00Z" w16du:dateUtc="2026-04-22T16:04:00Z"/>
          <w:rFonts w:asciiTheme="majorHAnsi" w:hAnsiTheme="majorHAnsi" w:cstheme="majorHAnsi"/>
          <w:sz w:val="22"/>
          <w:szCs w:val="22"/>
        </w:rPr>
      </w:pPr>
      <w:ins w:id="76" w:author="Emily Wick" w:date="2026-04-22T11:04:00Z" w16du:dateUtc="2026-04-22T16:04:00Z">
        <w:r w:rsidRPr="00431A66">
          <w:rPr>
            <w:rFonts w:asciiTheme="majorHAnsi" w:hAnsiTheme="majorHAnsi" w:cstheme="majorHAnsi"/>
            <w:sz w:val="22"/>
            <w:szCs w:val="22"/>
          </w:rPr>
          <w:t xml:space="preserve">Provide technical advice and direction to MnCCC staff and </w:t>
        </w:r>
      </w:ins>
      <w:ins w:id="77" w:author="Emily Wick" w:date="2026-05-08T08:50:00Z" w16du:dateUtc="2026-05-08T13:50:00Z">
        <w:r w:rsidR="00BD1A6A">
          <w:rPr>
            <w:rFonts w:asciiTheme="majorHAnsi" w:hAnsiTheme="majorHAnsi" w:cstheme="majorHAnsi"/>
            <w:sz w:val="22"/>
            <w:szCs w:val="22"/>
          </w:rPr>
          <w:t>User Groups</w:t>
        </w:r>
      </w:ins>
    </w:p>
    <w:p w14:paraId="2DE3D4B4" w14:textId="77777777" w:rsidR="00730DF3" w:rsidRPr="00431A66" w:rsidRDefault="00730DF3" w:rsidP="00730DF3">
      <w:pPr>
        <w:pStyle w:val="ListParagraph"/>
        <w:numPr>
          <w:ilvl w:val="1"/>
          <w:numId w:val="2"/>
        </w:numPr>
        <w:spacing w:line="240" w:lineRule="auto"/>
        <w:rPr>
          <w:ins w:id="78" w:author="Emily Wick" w:date="2026-04-22T11:04:00Z" w16du:dateUtc="2026-04-22T16:04:00Z"/>
          <w:rFonts w:asciiTheme="majorHAnsi" w:hAnsiTheme="majorHAnsi" w:cstheme="majorHAnsi"/>
          <w:sz w:val="22"/>
          <w:szCs w:val="22"/>
        </w:rPr>
      </w:pPr>
      <w:ins w:id="79" w:author="Emily Wick" w:date="2026-04-22T11:04:00Z" w16du:dateUtc="2026-04-22T16:04:00Z">
        <w:r w:rsidRPr="00431A66">
          <w:rPr>
            <w:rFonts w:asciiTheme="majorHAnsi" w:hAnsiTheme="majorHAnsi" w:cstheme="majorHAnsi"/>
            <w:sz w:val="22"/>
            <w:szCs w:val="22"/>
          </w:rPr>
          <w:t>Concerning RFPs</w:t>
        </w:r>
      </w:ins>
    </w:p>
    <w:p w14:paraId="1863B810" w14:textId="77777777" w:rsidR="00730DF3" w:rsidRPr="00431A66" w:rsidRDefault="00730DF3" w:rsidP="00730DF3">
      <w:pPr>
        <w:pStyle w:val="ListParagraph"/>
        <w:numPr>
          <w:ilvl w:val="1"/>
          <w:numId w:val="2"/>
        </w:numPr>
        <w:spacing w:line="240" w:lineRule="auto"/>
        <w:rPr>
          <w:ins w:id="80" w:author="Emily Wick" w:date="2026-04-22T11:04:00Z" w16du:dateUtc="2026-04-22T16:04:00Z"/>
          <w:rFonts w:asciiTheme="majorHAnsi" w:hAnsiTheme="majorHAnsi" w:cstheme="majorHAnsi"/>
          <w:sz w:val="22"/>
          <w:szCs w:val="22"/>
        </w:rPr>
      </w:pPr>
      <w:ins w:id="81" w:author="Emily Wick" w:date="2026-04-22T11:04:00Z" w16du:dateUtc="2026-04-22T16:04:00Z">
        <w:r w:rsidRPr="00431A66">
          <w:rPr>
            <w:rFonts w:asciiTheme="majorHAnsi" w:hAnsiTheme="majorHAnsi" w:cstheme="majorHAnsi"/>
            <w:sz w:val="22"/>
            <w:szCs w:val="22"/>
          </w:rPr>
          <w:t>Concerning Contracts</w:t>
        </w:r>
      </w:ins>
    </w:p>
    <w:p w14:paraId="4498F9E8" w14:textId="77777777" w:rsidR="00730DF3" w:rsidRPr="00431A66" w:rsidRDefault="00730DF3" w:rsidP="00730DF3">
      <w:pPr>
        <w:pStyle w:val="ListParagraph"/>
        <w:numPr>
          <w:ilvl w:val="1"/>
          <w:numId w:val="2"/>
        </w:numPr>
        <w:spacing w:line="240" w:lineRule="auto"/>
        <w:rPr>
          <w:ins w:id="82" w:author="Emily Wick" w:date="2026-04-22T11:04:00Z" w16du:dateUtc="2026-04-22T16:04:00Z"/>
          <w:rFonts w:asciiTheme="majorHAnsi" w:hAnsiTheme="majorHAnsi" w:cstheme="majorHAnsi"/>
          <w:sz w:val="22"/>
          <w:szCs w:val="22"/>
        </w:rPr>
      </w:pPr>
      <w:ins w:id="83" w:author="Emily Wick" w:date="2026-04-22T11:04:00Z" w16du:dateUtc="2026-04-22T16:04:00Z">
        <w:r w:rsidRPr="00431A66">
          <w:rPr>
            <w:rFonts w:asciiTheme="majorHAnsi" w:hAnsiTheme="majorHAnsi" w:cstheme="majorHAnsi"/>
            <w:sz w:val="22"/>
            <w:szCs w:val="22"/>
          </w:rPr>
          <w:t>Concerning Vendor Claims</w:t>
        </w:r>
      </w:ins>
    </w:p>
    <w:p w14:paraId="3BB806AF" w14:textId="77777777" w:rsidR="00730DF3" w:rsidRPr="00431A66" w:rsidRDefault="00730DF3" w:rsidP="00730DF3">
      <w:pPr>
        <w:pStyle w:val="ListParagraph"/>
        <w:numPr>
          <w:ilvl w:val="1"/>
          <w:numId w:val="2"/>
        </w:numPr>
        <w:spacing w:line="240" w:lineRule="auto"/>
        <w:rPr>
          <w:ins w:id="84" w:author="Emily Wick" w:date="2026-04-22T11:04:00Z" w16du:dateUtc="2026-04-22T16:04:00Z"/>
          <w:rFonts w:asciiTheme="majorHAnsi" w:hAnsiTheme="majorHAnsi" w:cstheme="majorHAnsi"/>
          <w:sz w:val="22"/>
          <w:szCs w:val="22"/>
        </w:rPr>
      </w:pPr>
      <w:ins w:id="85" w:author="Emily Wick" w:date="2026-04-22T11:04:00Z" w16du:dateUtc="2026-04-22T16:04:00Z">
        <w:r w:rsidRPr="00431A66">
          <w:rPr>
            <w:rFonts w:asciiTheme="majorHAnsi" w:hAnsiTheme="majorHAnsi" w:cstheme="majorHAnsi"/>
            <w:sz w:val="22"/>
            <w:szCs w:val="22"/>
          </w:rPr>
          <w:t>Other technology related issues that would benefit from such input</w:t>
        </w:r>
      </w:ins>
    </w:p>
    <w:p w14:paraId="1DE53367" w14:textId="77777777" w:rsidR="00730DF3" w:rsidRPr="00431A66" w:rsidRDefault="00730DF3" w:rsidP="00730DF3">
      <w:pPr>
        <w:pStyle w:val="ListParagraph"/>
        <w:numPr>
          <w:ilvl w:val="0"/>
          <w:numId w:val="2"/>
        </w:numPr>
        <w:spacing w:line="240" w:lineRule="auto"/>
        <w:rPr>
          <w:ins w:id="86" w:author="Emily Wick" w:date="2026-04-22T11:04:00Z" w16du:dateUtc="2026-04-22T16:04:00Z"/>
          <w:rFonts w:asciiTheme="majorHAnsi" w:hAnsiTheme="majorHAnsi" w:cstheme="majorHAnsi"/>
          <w:sz w:val="22"/>
          <w:szCs w:val="22"/>
        </w:rPr>
      </w:pPr>
      <w:ins w:id="87" w:author="Emily Wick" w:date="2026-04-22T11:04:00Z" w16du:dateUtc="2026-04-22T16:04:00Z">
        <w:r>
          <w:rPr>
            <w:rFonts w:asciiTheme="majorHAnsi" w:hAnsiTheme="majorHAnsi" w:cstheme="majorHAnsi"/>
            <w:sz w:val="22"/>
            <w:szCs w:val="22"/>
          </w:rPr>
          <w:t>Recommend and potentially fund</w:t>
        </w:r>
        <w:r w:rsidRPr="00431A66">
          <w:rPr>
            <w:rFonts w:asciiTheme="majorHAnsi" w:hAnsiTheme="majorHAnsi" w:cstheme="majorHAnsi"/>
            <w:sz w:val="22"/>
            <w:szCs w:val="22"/>
          </w:rPr>
          <w:t xml:space="preserve"> information systems training</w:t>
        </w:r>
      </w:ins>
    </w:p>
    <w:p w14:paraId="7CF1C95C" w14:textId="79B8B987" w:rsidR="00730DF3" w:rsidRPr="00903687" w:rsidRDefault="00730DF3" w:rsidP="00730DF3">
      <w:pPr>
        <w:pStyle w:val="ListParagraph"/>
        <w:numPr>
          <w:ilvl w:val="0"/>
          <w:numId w:val="2"/>
        </w:numPr>
        <w:spacing w:line="240" w:lineRule="auto"/>
        <w:rPr>
          <w:ins w:id="88" w:author="Emily Wick" w:date="2026-04-22T11:04:00Z" w16du:dateUtc="2026-04-22T16:04:00Z"/>
          <w:rFonts w:asciiTheme="majorHAnsi" w:hAnsiTheme="majorHAnsi" w:cstheme="majorHAnsi"/>
          <w:sz w:val="22"/>
          <w:szCs w:val="22"/>
        </w:rPr>
      </w:pPr>
      <w:ins w:id="89" w:author="Emily Wick" w:date="2026-04-22T11:04:00Z" w16du:dateUtc="2026-04-22T16:04:00Z">
        <w:r w:rsidRPr="00431A66">
          <w:rPr>
            <w:rFonts w:asciiTheme="majorHAnsi" w:hAnsiTheme="majorHAnsi" w:cstheme="majorHAnsi"/>
            <w:sz w:val="22"/>
            <w:szCs w:val="22"/>
          </w:rPr>
          <w:t xml:space="preserve">Evaluate software, hardware, documentation, and education as requested by MnCCC </w:t>
        </w:r>
      </w:ins>
      <w:ins w:id="90" w:author="Emily Wick" w:date="2026-05-08T08:50:00Z" w16du:dateUtc="2026-05-08T13:50:00Z">
        <w:r w:rsidR="00BD1A6A">
          <w:rPr>
            <w:rFonts w:asciiTheme="majorHAnsi" w:hAnsiTheme="majorHAnsi" w:cstheme="majorHAnsi"/>
            <w:sz w:val="22"/>
            <w:szCs w:val="22"/>
          </w:rPr>
          <w:t>User Groups</w:t>
        </w:r>
      </w:ins>
      <w:ins w:id="91" w:author="Emily Wick" w:date="2026-04-22T11:04:00Z" w16du:dateUtc="2026-04-22T16:04:00Z">
        <w:r w:rsidRPr="00431A66">
          <w:rPr>
            <w:rFonts w:asciiTheme="majorHAnsi" w:hAnsiTheme="majorHAnsi" w:cstheme="majorHAnsi"/>
            <w:sz w:val="22"/>
            <w:szCs w:val="22"/>
          </w:rPr>
          <w:t xml:space="preserve"> or staff</w:t>
        </w:r>
      </w:ins>
    </w:p>
    <w:p w14:paraId="0A87CD78" w14:textId="7D548D76" w:rsidR="006843CE" w:rsidRPr="00431A66" w:rsidRDefault="006843CE" w:rsidP="006843CE">
      <w:pPr>
        <w:spacing w:line="240" w:lineRule="auto"/>
        <w:rPr>
          <w:ins w:id="92" w:author="Emily Wick" w:date="2026-04-22T11:03:00Z" w16du:dateUtc="2026-04-22T16:03:00Z"/>
          <w:rFonts w:asciiTheme="majorHAnsi" w:hAnsiTheme="majorHAnsi" w:cstheme="majorHAnsi"/>
          <w:sz w:val="22"/>
          <w:szCs w:val="22"/>
        </w:rPr>
      </w:pPr>
      <w:ins w:id="93" w:author="Emily Wick" w:date="2026-04-22T11:03:00Z" w16du:dateUtc="2026-04-22T16:03:00Z">
        <w:r w:rsidRPr="00431A66">
          <w:rPr>
            <w:rFonts w:asciiTheme="majorHAnsi" w:hAnsiTheme="majorHAnsi" w:cstheme="majorHAnsi"/>
            <w:sz w:val="22"/>
            <w:szCs w:val="22"/>
          </w:rPr>
          <w:t>The Information Services Support Group (ISSG) is responsible for:</w:t>
        </w:r>
      </w:ins>
    </w:p>
    <w:p w14:paraId="16E234F6" w14:textId="2E3250D2" w:rsidR="006843CE" w:rsidRPr="00431A66" w:rsidRDefault="006843CE" w:rsidP="006843CE">
      <w:pPr>
        <w:pStyle w:val="ListParagraph"/>
        <w:numPr>
          <w:ilvl w:val="0"/>
          <w:numId w:val="1"/>
        </w:numPr>
        <w:spacing w:line="240" w:lineRule="auto"/>
        <w:rPr>
          <w:ins w:id="94" w:author="Emily Wick" w:date="2026-04-22T11:03:00Z" w16du:dateUtc="2026-04-22T16:03:00Z"/>
          <w:rFonts w:asciiTheme="majorHAnsi" w:hAnsiTheme="majorHAnsi" w:cstheme="majorHAnsi"/>
          <w:sz w:val="22"/>
          <w:szCs w:val="22"/>
        </w:rPr>
      </w:pPr>
      <w:ins w:id="95" w:author="Emily Wick" w:date="2026-04-22T11:03:00Z" w16du:dateUtc="2026-04-22T16:03:00Z">
        <w:r>
          <w:rPr>
            <w:rFonts w:asciiTheme="majorHAnsi" w:hAnsiTheme="majorHAnsi" w:cstheme="majorHAnsi"/>
            <w:sz w:val="22"/>
            <w:szCs w:val="22"/>
          </w:rPr>
          <w:t>Liaisons p</w:t>
        </w:r>
        <w:r w:rsidRPr="00431A66">
          <w:rPr>
            <w:rFonts w:asciiTheme="majorHAnsi" w:hAnsiTheme="majorHAnsi" w:cstheme="majorHAnsi"/>
            <w:sz w:val="22"/>
            <w:szCs w:val="22"/>
          </w:rPr>
          <w:t xml:space="preserve">roviding technical advice and direction to MnCCC staff and </w:t>
        </w:r>
      </w:ins>
      <w:ins w:id="96" w:author="Emily Wick" w:date="2026-05-08T08:50:00Z" w16du:dateUtc="2026-05-08T13:50:00Z">
        <w:r w:rsidR="00BD1A6A">
          <w:rPr>
            <w:rFonts w:asciiTheme="majorHAnsi" w:hAnsiTheme="majorHAnsi" w:cstheme="majorHAnsi"/>
            <w:sz w:val="22"/>
            <w:szCs w:val="22"/>
          </w:rPr>
          <w:t>User Groups, such as:</w:t>
        </w:r>
      </w:ins>
    </w:p>
    <w:p w14:paraId="7F1675F7" w14:textId="77777777" w:rsidR="006843CE" w:rsidRPr="00431A66" w:rsidRDefault="006843CE" w:rsidP="006843CE">
      <w:pPr>
        <w:pStyle w:val="ListParagraph"/>
        <w:numPr>
          <w:ilvl w:val="1"/>
          <w:numId w:val="1"/>
        </w:numPr>
        <w:spacing w:line="240" w:lineRule="auto"/>
        <w:rPr>
          <w:ins w:id="97" w:author="Emily Wick" w:date="2026-04-22T11:03:00Z" w16du:dateUtc="2026-04-22T16:03:00Z"/>
          <w:rFonts w:asciiTheme="majorHAnsi" w:hAnsiTheme="majorHAnsi" w:cstheme="majorHAnsi"/>
          <w:sz w:val="22"/>
          <w:szCs w:val="22"/>
        </w:rPr>
      </w:pPr>
      <w:ins w:id="98" w:author="Emily Wick" w:date="2026-04-22T11:03:00Z" w16du:dateUtc="2026-04-22T16:03:00Z">
        <w:r w:rsidRPr="00431A66">
          <w:rPr>
            <w:rFonts w:asciiTheme="majorHAnsi" w:hAnsiTheme="majorHAnsi" w:cstheme="majorHAnsi"/>
            <w:sz w:val="22"/>
            <w:szCs w:val="22"/>
          </w:rPr>
          <w:t>Concerning RFPs</w:t>
        </w:r>
      </w:ins>
    </w:p>
    <w:p w14:paraId="1BB87234" w14:textId="77777777" w:rsidR="006843CE" w:rsidRPr="00431A66" w:rsidRDefault="006843CE" w:rsidP="006843CE">
      <w:pPr>
        <w:pStyle w:val="ListParagraph"/>
        <w:numPr>
          <w:ilvl w:val="1"/>
          <w:numId w:val="1"/>
        </w:numPr>
        <w:spacing w:line="240" w:lineRule="auto"/>
        <w:rPr>
          <w:ins w:id="99" w:author="Emily Wick" w:date="2026-04-22T11:03:00Z" w16du:dateUtc="2026-04-22T16:03:00Z"/>
          <w:rFonts w:asciiTheme="majorHAnsi" w:hAnsiTheme="majorHAnsi" w:cstheme="majorHAnsi"/>
          <w:sz w:val="22"/>
          <w:szCs w:val="22"/>
        </w:rPr>
      </w:pPr>
      <w:ins w:id="100" w:author="Emily Wick" w:date="2026-04-22T11:03:00Z" w16du:dateUtc="2026-04-22T16:03:00Z">
        <w:r w:rsidRPr="00431A66">
          <w:rPr>
            <w:rFonts w:asciiTheme="majorHAnsi" w:hAnsiTheme="majorHAnsi" w:cstheme="majorHAnsi"/>
            <w:sz w:val="22"/>
            <w:szCs w:val="22"/>
          </w:rPr>
          <w:t>Concerning Contracts</w:t>
        </w:r>
      </w:ins>
    </w:p>
    <w:p w14:paraId="0E01F6E8" w14:textId="77777777" w:rsidR="006843CE" w:rsidRPr="00431A66" w:rsidRDefault="006843CE" w:rsidP="006843CE">
      <w:pPr>
        <w:pStyle w:val="ListParagraph"/>
        <w:numPr>
          <w:ilvl w:val="1"/>
          <w:numId w:val="1"/>
        </w:numPr>
        <w:spacing w:line="240" w:lineRule="auto"/>
        <w:rPr>
          <w:ins w:id="101" w:author="Emily Wick" w:date="2026-04-22T11:03:00Z" w16du:dateUtc="2026-04-22T16:03:00Z"/>
          <w:rFonts w:asciiTheme="majorHAnsi" w:hAnsiTheme="majorHAnsi" w:cstheme="majorHAnsi"/>
          <w:sz w:val="22"/>
          <w:szCs w:val="22"/>
        </w:rPr>
      </w:pPr>
      <w:ins w:id="102" w:author="Emily Wick" w:date="2026-04-22T11:03:00Z" w16du:dateUtc="2026-04-22T16:03:00Z">
        <w:r w:rsidRPr="00431A66">
          <w:rPr>
            <w:rFonts w:asciiTheme="majorHAnsi" w:hAnsiTheme="majorHAnsi" w:cstheme="majorHAnsi"/>
            <w:sz w:val="22"/>
            <w:szCs w:val="22"/>
          </w:rPr>
          <w:t>Concerning Vendor Claims</w:t>
        </w:r>
      </w:ins>
    </w:p>
    <w:p w14:paraId="7C69D6BA" w14:textId="77777777" w:rsidR="006843CE" w:rsidRPr="00431A66" w:rsidRDefault="006843CE" w:rsidP="006843CE">
      <w:pPr>
        <w:pStyle w:val="ListParagraph"/>
        <w:numPr>
          <w:ilvl w:val="1"/>
          <w:numId w:val="1"/>
        </w:numPr>
        <w:spacing w:line="240" w:lineRule="auto"/>
        <w:rPr>
          <w:ins w:id="103" w:author="Emily Wick" w:date="2026-04-22T11:03:00Z" w16du:dateUtc="2026-04-22T16:03:00Z"/>
          <w:rFonts w:asciiTheme="majorHAnsi" w:hAnsiTheme="majorHAnsi" w:cstheme="majorHAnsi"/>
          <w:sz w:val="22"/>
          <w:szCs w:val="22"/>
        </w:rPr>
      </w:pPr>
      <w:ins w:id="104" w:author="Emily Wick" w:date="2026-04-22T11:03:00Z" w16du:dateUtc="2026-04-22T16:03:00Z">
        <w:r w:rsidRPr="00431A66">
          <w:rPr>
            <w:rFonts w:asciiTheme="majorHAnsi" w:hAnsiTheme="majorHAnsi" w:cstheme="majorHAnsi"/>
            <w:sz w:val="22"/>
            <w:szCs w:val="22"/>
          </w:rPr>
          <w:t>Other technology related issues that would benefit from such input</w:t>
        </w:r>
      </w:ins>
    </w:p>
    <w:p w14:paraId="6506EAE5" w14:textId="77777777" w:rsidR="006843CE" w:rsidRPr="00431A66" w:rsidRDefault="006843CE" w:rsidP="006843CE">
      <w:pPr>
        <w:pStyle w:val="ListParagraph"/>
        <w:numPr>
          <w:ilvl w:val="0"/>
          <w:numId w:val="1"/>
        </w:numPr>
        <w:spacing w:line="240" w:lineRule="auto"/>
        <w:rPr>
          <w:ins w:id="105" w:author="Emily Wick" w:date="2026-04-22T11:03:00Z" w16du:dateUtc="2026-04-22T16:03:00Z"/>
          <w:rFonts w:asciiTheme="majorHAnsi" w:hAnsiTheme="majorHAnsi" w:cstheme="majorHAnsi"/>
          <w:sz w:val="22"/>
          <w:szCs w:val="22"/>
        </w:rPr>
      </w:pPr>
      <w:ins w:id="106" w:author="Emily Wick" w:date="2026-04-22T11:03:00Z" w16du:dateUtc="2026-04-22T16:03:00Z">
        <w:r w:rsidRPr="00431A66">
          <w:rPr>
            <w:rFonts w:asciiTheme="majorHAnsi" w:hAnsiTheme="majorHAnsi" w:cstheme="majorHAnsi"/>
            <w:sz w:val="22"/>
            <w:szCs w:val="22"/>
          </w:rPr>
          <w:t xml:space="preserve">Directing the MnCCC </w:t>
        </w:r>
        <w:r>
          <w:rPr>
            <w:rFonts w:asciiTheme="majorHAnsi" w:hAnsiTheme="majorHAnsi" w:cstheme="majorHAnsi"/>
            <w:sz w:val="22"/>
            <w:szCs w:val="22"/>
          </w:rPr>
          <w:t>Board</w:t>
        </w:r>
        <w:r w:rsidRPr="00431A66">
          <w:rPr>
            <w:rFonts w:asciiTheme="majorHAnsi" w:hAnsiTheme="majorHAnsi" w:cstheme="majorHAnsi"/>
            <w:sz w:val="22"/>
            <w:szCs w:val="22"/>
          </w:rPr>
          <w:t xml:space="preserve"> regarding vendor selection and contracts</w:t>
        </w:r>
      </w:ins>
    </w:p>
    <w:p w14:paraId="556E39C4" w14:textId="77777777" w:rsidR="006843CE" w:rsidRPr="00431A66" w:rsidRDefault="006843CE" w:rsidP="006843CE">
      <w:pPr>
        <w:pStyle w:val="ListParagraph"/>
        <w:numPr>
          <w:ilvl w:val="0"/>
          <w:numId w:val="1"/>
        </w:numPr>
        <w:spacing w:line="240" w:lineRule="auto"/>
        <w:rPr>
          <w:ins w:id="107" w:author="Emily Wick" w:date="2026-04-22T11:03:00Z" w16du:dateUtc="2026-04-22T16:03:00Z"/>
          <w:rFonts w:asciiTheme="majorHAnsi" w:hAnsiTheme="majorHAnsi" w:cstheme="majorHAnsi"/>
          <w:sz w:val="22"/>
          <w:szCs w:val="22"/>
        </w:rPr>
      </w:pPr>
      <w:ins w:id="108" w:author="Emily Wick" w:date="2026-04-22T11:03:00Z" w16du:dateUtc="2026-04-22T16:03:00Z">
        <w:r w:rsidRPr="00431A66">
          <w:rPr>
            <w:rFonts w:asciiTheme="majorHAnsi" w:hAnsiTheme="majorHAnsi" w:cstheme="majorHAnsi"/>
            <w:sz w:val="22"/>
            <w:szCs w:val="22"/>
          </w:rPr>
          <w:t>Determining and planning training for members</w:t>
        </w:r>
      </w:ins>
    </w:p>
    <w:p w14:paraId="00AB0799" w14:textId="77777777" w:rsidR="006843CE" w:rsidRPr="00431A66" w:rsidRDefault="006843CE" w:rsidP="006843CE">
      <w:pPr>
        <w:pStyle w:val="ListParagraph"/>
        <w:numPr>
          <w:ilvl w:val="0"/>
          <w:numId w:val="1"/>
        </w:numPr>
        <w:spacing w:line="240" w:lineRule="auto"/>
        <w:rPr>
          <w:ins w:id="109" w:author="Emily Wick" w:date="2026-04-22T11:03:00Z" w16du:dateUtc="2026-04-22T16:03:00Z"/>
          <w:rFonts w:asciiTheme="majorHAnsi" w:hAnsiTheme="majorHAnsi" w:cstheme="majorHAnsi"/>
          <w:sz w:val="22"/>
          <w:szCs w:val="22"/>
        </w:rPr>
      </w:pPr>
      <w:ins w:id="110" w:author="Emily Wick" w:date="2026-04-22T11:03:00Z" w16du:dateUtc="2026-04-22T16:03:00Z">
        <w:r w:rsidRPr="00431A66">
          <w:rPr>
            <w:rFonts w:asciiTheme="majorHAnsi" w:hAnsiTheme="majorHAnsi" w:cstheme="majorHAnsi"/>
            <w:sz w:val="22"/>
            <w:szCs w:val="22"/>
          </w:rPr>
          <w:t>Determining location and topics for meetings</w:t>
        </w:r>
      </w:ins>
    </w:p>
    <w:p w14:paraId="3C4F2192" w14:textId="77777777" w:rsidR="006843CE" w:rsidRPr="00431A66" w:rsidRDefault="006843CE" w:rsidP="006843CE">
      <w:pPr>
        <w:pStyle w:val="ListParagraph"/>
        <w:numPr>
          <w:ilvl w:val="0"/>
          <w:numId w:val="1"/>
        </w:numPr>
        <w:spacing w:line="240" w:lineRule="auto"/>
        <w:rPr>
          <w:ins w:id="111" w:author="Emily Wick" w:date="2026-04-22T11:03:00Z" w16du:dateUtc="2026-04-22T16:03:00Z"/>
          <w:rFonts w:asciiTheme="majorHAnsi" w:hAnsiTheme="majorHAnsi" w:cstheme="majorHAnsi"/>
          <w:sz w:val="22"/>
          <w:szCs w:val="22"/>
        </w:rPr>
      </w:pPr>
      <w:ins w:id="112" w:author="Emily Wick" w:date="2026-04-22T11:03:00Z" w16du:dateUtc="2026-04-22T16:03:00Z">
        <w:r w:rsidRPr="00431A66">
          <w:rPr>
            <w:rFonts w:asciiTheme="majorHAnsi" w:hAnsiTheme="majorHAnsi" w:cstheme="majorHAnsi"/>
            <w:sz w:val="22"/>
            <w:szCs w:val="22"/>
          </w:rPr>
          <w:t>Identifying any need for, and requirements of, new software applications</w:t>
        </w:r>
      </w:ins>
    </w:p>
    <w:p w14:paraId="42C79F3A" w14:textId="77777777" w:rsidR="006843CE" w:rsidRPr="00431A66" w:rsidRDefault="006843CE" w:rsidP="006843CE">
      <w:pPr>
        <w:pStyle w:val="ListParagraph"/>
        <w:numPr>
          <w:ilvl w:val="0"/>
          <w:numId w:val="1"/>
        </w:numPr>
        <w:spacing w:line="240" w:lineRule="auto"/>
        <w:rPr>
          <w:ins w:id="113" w:author="Emily Wick" w:date="2026-04-22T11:03:00Z" w16du:dateUtc="2026-04-22T16:03:00Z"/>
          <w:rFonts w:asciiTheme="majorHAnsi" w:hAnsiTheme="majorHAnsi" w:cstheme="majorHAnsi"/>
          <w:sz w:val="22"/>
          <w:szCs w:val="22"/>
        </w:rPr>
      </w:pPr>
      <w:ins w:id="114" w:author="Emily Wick" w:date="2026-04-22T11:03:00Z" w16du:dateUtc="2026-04-22T16:03:00Z">
        <w:r w:rsidRPr="00431A66">
          <w:rPr>
            <w:rFonts w:asciiTheme="majorHAnsi" w:hAnsiTheme="majorHAnsi" w:cstheme="majorHAnsi"/>
            <w:sz w:val="22"/>
            <w:szCs w:val="22"/>
          </w:rPr>
          <w:t>Ensuring Member compliance with the User Group’s rules and regulations</w:t>
        </w:r>
      </w:ins>
    </w:p>
    <w:p w14:paraId="7F345A6B" w14:textId="77777777" w:rsidR="006843CE" w:rsidRPr="00431A66" w:rsidRDefault="006843CE" w:rsidP="006843CE">
      <w:pPr>
        <w:pStyle w:val="ListParagraph"/>
        <w:numPr>
          <w:ilvl w:val="0"/>
          <w:numId w:val="1"/>
        </w:numPr>
        <w:spacing w:line="240" w:lineRule="auto"/>
        <w:rPr>
          <w:ins w:id="115" w:author="Emily Wick" w:date="2026-04-22T11:03:00Z" w16du:dateUtc="2026-04-22T16:03:00Z"/>
          <w:rFonts w:asciiTheme="majorHAnsi" w:hAnsiTheme="majorHAnsi" w:cstheme="majorHAnsi"/>
          <w:sz w:val="22"/>
          <w:szCs w:val="22"/>
        </w:rPr>
      </w:pPr>
      <w:ins w:id="116" w:author="Emily Wick" w:date="2026-04-22T11:03:00Z" w16du:dateUtc="2026-04-22T16:03:00Z">
        <w:r w:rsidRPr="00431A66">
          <w:rPr>
            <w:rFonts w:asciiTheme="majorHAnsi" w:hAnsiTheme="majorHAnsi" w:cstheme="majorHAnsi"/>
            <w:sz w:val="22"/>
            <w:szCs w:val="22"/>
          </w:rPr>
          <w:t>Administering the User Group’s operation and sustainability</w:t>
        </w:r>
      </w:ins>
    </w:p>
    <w:p w14:paraId="46B34510" w14:textId="03A0EEB7" w:rsidR="003535CE" w:rsidDel="00730DF3" w:rsidRDefault="005E3232" w:rsidP="00730DF3">
      <w:pPr>
        <w:pStyle w:val="Heading3"/>
        <w:spacing w:line="240" w:lineRule="auto"/>
        <w:rPr>
          <w:del w:id="117" w:author="Emily Wick" w:date="2026-04-22T11:04:00Z" w16du:dateUtc="2026-04-22T16:04:00Z"/>
        </w:rPr>
      </w:pPr>
      <w:del w:id="118" w:author="Emily Wick" w:date="2026-04-22T11:04:00Z" w16du:dateUtc="2026-04-22T16:04:00Z">
        <w:r w:rsidRPr="005E3232" w:rsidDel="00730DF3">
          <w:lastRenderedPageBreak/>
          <w:delText>Purpose</w:delText>
        </w:r>
        <w:bookmarkEnd w:id="53"/>
      </w:del>
    </w:p>
    <w:p w14:paraId="7948AE8B" w14:textId="2575EBF3" w:rsidR="005E3232" w:rsidRPr="00431A66" w:rsidDel="00730DF3" w:rsidRDefault="005E3232">
      <w:pPr>
        <w:pStyle w:val="Heading3"/>
        <w:spacing w:line="240" w:lineRule="auto"/>
        <w:rPr>
          <w:del w:id="119" w:author="Emily Wick" w:date="2026-04-22T11:04:00Z" w16du:dateUtc="2026-04-22T16:04:00Z"/>
        </w:rPr>
        <w:pPrChange w:id="120" w:author="Emily Wick" w:date="2026-04-22T11:04:00Z" w16du:dateUtc="2026-04-22T16:04:00Z">
          <w:pPr>
            <w:spacing w:line="240" w:lineRule="auto"/>
          </w:pPr>
        </w:pPrChange>
      </w:pPr>
      <w:del w:id="121" w:author="Emily Wick" w:date="2026-04-22T11:04:00Z" w16du:dateUtc="2026-04-22T16:04:00Z">
        <w:r w:rsidRPr="00431A66" w:rsidDel="00730DF3">
          <w:delText>The purposes of the Information Services Support Group (ISSG) are to:</w:delText>
        </w:r>
      </w:del>
    </w:p>
    <w:p w14:paraId="2F5EAA55" w14:textId="16018BA8" w:rsidR="003535CE" w:rsidRPr="00431A66" w:rsidDel="00730DF3" w:rsidRDefault="005E3232">
      <w:pPr>
        <w:pStyle w:val="Heading3"/>
        <w:spacing w:line="240" w:lineRule="auto"/>
        <w:rPr>
          <w:del w:id="122" w:author="Emily Wick" w:date="2026-04-22T11:04:00Z" w16du:dateUtc="2026-04-22T16:04:00Z"/>
        </w:rPr>
        <w:pPrChange w:id="123" w:author="Emily Wick" w:date="2026-04-22T11:04:00Z" w16du:dateUtc="2026-04-22T16:04:00Z">
          <w:pPr>
            <w:pStyle w:val="ListParagraph"/>
            <w:numPr>
              <w:numId w:val="2"/>
            </w:numPr>
            <w:spacing w:line="240" w:lineRule="auto"/>
            <w:ind w:hanging="360"/>
          </w:pPr>
        </w:pPrChange>
      </w:pPr>
      <w:del w:id="124" w:author="Emily Wick" w:date="2026-04-22T11:04:00Z" w16du:dateUtc="2026-04-22T16:04:00Z">
        <w:r w:rsidRPr="00431A66" w:rsidDel="00730DF3">
          <w:delText>Help ensure quality information systems</w:delText>
        </w:r>
      </w:del>
    </w:p>
    <w:p w14:paraId="778BCA49" w14:textId="69E4BDD2" w:rsidR="003535CE" w:rsidRPr="00431A66" w:rsidDel="00730DF3" w:rsidRDefault="005E3232">
      <w:pPr>
        <w:pStyle w:val="Heading3"/>
        <w:spacing w:line="240" w:lineRule="auto"/>
        <w:rPr>
          <w:del w:id="125" w:author="Emily Wick" w:date="2026-04-22T11:04:00Z" w16du:dateUtc="2026-04-22T16:04:00Z"/>
        </w:rPr>
        <w:pPrChange w:id="126" w:author="Emily Wick" w:date="2026-04-22T11:04:00Z" w16du:dateUtc="2026-04-22T16:04:00Z">
          <w:pPr>
            <w:pStyle w:val="ListParagraph"/>
            <w:numPr>
              <w:numId w:val="2"/>
            </w:numPr>
            <w:spacing w:line="240" w:lineRule="auto"/>
            <w:ind w:hanging="360"/>
          </w:pPr>
        </w:pPrChange>
      </w:pPr>
      <w:del w:id="127" w:author="Emily Wick" w:date="2026-04-22T11:04:00Z" w16du:dateUtc="2026-04-22T16:04:00Z">
        <w:r w:rsidRPr="00431A66" w:rsidDel="00730DF3">
          <w:delText>Provide technical advice and direction to MnCCC staff and user groups</w:delText>
        </w:r>
      </w:del>
      <w:ins w:id="128" w:author="Emily Wick" w:date="2026-05-08T08:50:00Z" w16du:dateUtc="2026-05-08T13:50:00Z">
        <w:r w:rsidR="00BD1A6A">
          <w:t>User Groups</w:t>
        </w:r>
      </w:ins>
    </w:p>
    <w:p w14:paraId="587CD389" w14:textId="496314E1" w:rsidR="003535CE" w:rsidRPr="00431A66" w:rsidDel="00730DF3" w:rsidRDefault="005E3232">
      <w:pPr>
        <w:pStyle w:val="Heading3"/>
        <w:spacing w:line="240" w:lineRule="auto"/>
        <w:rPr>
          <w:del w:id="129" w:author="Emily Wick" w:date="2026-04-22T11:04:00Z" w16du:dateUtc="2026-04-22T16:04:00Z"/>
        </w:rPr>
        <w:pPrChange w:id="130" w:author="Emily Wick" w:date="2026-04-22T11:04:00Z" w16du:dateUtc="2026-04-22T16:04:00Z">
          <w:pPr>
            <w:pStyle w:val="ListParagraph"/>
            <w:numPr>
              <w:ilvl w:val="1"/>
              <w:numId w:val="2"/>
            </w:numPr>
            <w:spacing w:line="240" w:lineRule="auto"/>
            <w:ind w:left="1440" w:hanging="360"/>
          </w:pPr>
        </w:pPrChange>
      </w:pPr>
      <w:del w:id="131" w:author="Emily Wick" w:date="2026-04-22T11:04:00Z" w16du:dateUtc="2026-04-22T16:04:00Z">
        <w:r w:rsidRPr="00431A66" w:rsidDel="00730DF3">
          <w:delText>Concerning RFPs</w:delText>
        </w:r>
      </w:del>
    </w:p>
    <w:p w14:paraId="2DDB242D" w14:textId="185B5B53" w:rsidR="003535CE" w:rsidRPr="00431A66" w:rsidDel="00730DF3" w:rsidRDefault="005E3232">
      <w:pPr>
        <w:pStyle w:val="Heading3"/>
        <w:spacing w:line="240" w:lineRule="auto"/>
        <w:rPr>
          <w:del w:id="132" w:author="Emily Wick" w:date="2026-04-22T11:04:00Z" w16du:dateUtc="2026-04-22T16:04:00Z"/>
        </w:rPr>
        <w:pPrChange w:id="133" w:author="Emily Wick" w:date="2026-04-22T11:04:00Z" w16du:dateUtc="2026-04-22T16:04:00Z">
          <w:pPr>
            <w:pStyle w:val="ListParagraph"/>
            <w:numPr>
              <w:ilvl w:val="1"/>
              <w:numId w:val="2"/>
            </w:numPr>
            <w:spacing w:line="240" w:lineRule="auto"/>
            <w:ind w:left="1440" w:hanging="360"/>
          </w:pPr>
        </w:pPrChange>
      </w:pPr>
      <w:del w:id="134" w:author="Emily Wick" w:date="2026-04-22T11:04:00Z" w16du:dateUtc="2026-04-22T16:04:00Z">
        <w:r w:rsidRPr="00431A66" w:rsidDel="00730DF3">
          <w:delText>Concerning Contracts</w:delText>
        </w:r>
      </w:del>
    </w:p>
    <w:p w14:paraId="1B2AF526" w14:textId="264DD18F" w:rsidR="003535CE" w:rsidRPr="00431A66" w:rsidDel="00730DF3" w:rsidRDefault="005E3232">
      <w:pPr>
        <w:pStyle w:val="Heading3"/>
        <w:spacing w:line="240" w:lineRule="auto"/>
        <w:rPr>
          <w:del w:id="135" w:author="Emily Wick" w:date="2026-04-22T11:04:00Z" w16du:dateUtc="2026-04-22T16:04:00Z"/>
        </w:rPr>
        <w:pPrChange w:id="136" w:author="Emily Wick" w:date="2026-04-22T11:04:00Z" w16du:dateUtc="2026-04-22T16:04:00Z">
          <w:pPr>
            <w:pStyle w:val="ListParagraph"/>
            <w:numPr>
              <w:ilvl w:val="1"/>
              <w:numId w:val="2"/>
            </w:numPr>
            <w:spacing w:line="240" w:lineRule="auto"/>
            <w:ind w:left="1440" w:hanging="360"/>
          </w:pPr>
        </w:pPrChange>
      </w:pPr>
      <w:del w:id="137" w:author="Emily Wick" w:date="2026-04-22T11:04:00Z" w16du:dateUtc="2026-04-22T16:04:00Z">
        <w:r w:rsidRPr="00431A66" w:rsidDel="00730DF3">
          <w:delText>Concerning Vendor Claims</w:delText>
        </w:r>
      </w:del>
    </w:p>
    <w:p w14:paraId="7054A15A" w14:textId="7DD7B15E" w:rsidR="003535CE" w:rsidRPr="00431A66" w:rsidDel="00730DF3" w:rsidRDefault="005E3232">
      <w:pPr>
        <w:pStyle w:val="Heading3"/>
        <w:spacing w:line="240" w:lineRule="auto"/>
        <w:rPr>
          <w:del w:id="138" w:author="Emily Wick" w:date="2026-04-22T11:04:00Z" w16du:dateUtc="2026-04-22T16:04:00Z"/>
        </w:rPr>
        <w:pPrChange w:id="139" w:author="Emily Wick" w:date="2026-04-22T11:04:00Z" w16du:dateUtc="2026-04-22T16:04:00Z">
          <w:pPr>
            <w:pStyle w:val="ListParagraph"/>
            <w:numPr>
              <w:ilvl w:val="1"/>
              <w:numId w:val="2"/>
            </w:numPr>
            <w:spacing w:line="240" w:lineRule="auto"/>
            <w:ind w:left="1440" w:hanging="360"/>
          </w:pPr>
        </w:pPrChange>
      </w:pPr>
      <w:del w:id="140" w:author="Emily Wick" w:date="2026-04-22T11:04:00Z" w16du:dateUtc="2026-04-22T16:04:00Z">
        <w:r w:rsidRPr="00431A66" w:rsidDel="00730DF3">
          <w:delText>Other technology related issues that would benefit from such input</w:delText>
        </w:r>
      </w:del>
    </w:p>
    <w:p w14:paraId="3B84F146" w14:textId="7106D132" w:rsidR="003535CE" w:rsidRPr="00431A66" w:rsidDel="00730DF3" w:rsidRDefault="00C33BF8">
      <w:pPr>
        <w:pStyle w:val="Heading3"/>
        <w:spacing w:line="240" w:lineRule="auto"/>
        <w:rPr>
          <w:del w:id="141" w:author="Emily Wick" w:date="2026-04-22T11:04:00Z" w16du:dateUtc="2026-04-22T16:04:00Z"/>
        </w:rPr>
        <w:pPrChange w:id="142" w:author="Emily Wick" w:date="2026-04-22T11:04:00Z" w16du:dateUtc="2026-04-22T16:04:00Z">
          <w:pPr>
            <w:pStyle w:val="ListParagraph"/>
            <w:numPr>
              <w:numId w:val="2"/>
            </w:numPr>
            <w:spacing w:line="240" w:lineRule="auto"/>
            <w:ind w:hanging="360"/>
          </w:pPr>
        </w:pPrChange>
      </w:pPr>
      <w:del w:id="143" w:author="Emily Wick" w:date="2026-04-22T11:04:00Z" w16du:dateUtc="2026-04-22T16:04:00Z">
        <w:r w:rsidDel="00730DF3">
          <w:delText>Recommend and potentially fund</w:delText>
        </w:r>
        <w:r w:rsidRPr="00431A66" w:rsidDel="00730DF3">
          <w:delText xml:space="preserve"> </w:delText>
        </w:r>
        <w:r w:rsidR="005E3232" w:rsidRPr="00431A66" w:rsidDel="00730DF3">
          <w:delText>information systems training</w:delText>
        </w:r>
      </w:del>
    </w:p>
    <w:p w14:paraId="14314097" w14:textId="07530998" w:rsidR="005E3232" w:rsidRPr="00903687" w:rsidRDefault="005E3232">
      <w:pPr>
        <w:pStyle w:val="Heading3"/>
        <w:spacing w:line="240" w:lineRule="auto"/>
        <w:pPrChange w:id="144" w:author="Emily Wick" w:date="2026-04-22T11:04:00Z" w16du:dateUtc="2026-04-22T16:04:00Z">
          <w:pPr>
            <w:pStyle w:val="ListParagraph"/>
            <w:numPr>
              <w:numId w:val="2"/>
            </w:numPr>
            <w:spacing w:line="240" w:lineRule="auto"/>
            <w:ind w:hanging="360"/>
          </w:pPr>
        </w:pPrChange>
      </w:pPr>
      <w:del w:id="145" w:author="Emily Wick" w:date="2026-04-22T11:04:00Z" w16du:dateUtc="2026-04-22T16:04:00Z">
        <w:r w:rsidRPr="00431A66" w:rsidDel="00730DF3">
          <w:delText>Evaluate software, hardware, documentation, and education as requested by MnCCC user groups</w:delText>
        </w:r>
      </w:del>
      <w:ins w:id="146" w:author="Emily Wick" w:date="2026-05-08T08:50:00Z" w16du:dateUtc="2026-05-08T13:50:00Z">
        <w:r w:rsidR="00BD1A6A">
          <w:t>User Groups</w:t>
        </w:r>
      </w:ins>
      <w:del w:id="147" w:author="Emily Wick" w:date="2026-04-22T11:04:00Z" w16du:dateUtc="2026-04-22T16:04:00Z">
        <w:r w:rsidRPr="00431A66" w:rsidDel="00730DF3">
          <w:delText xml:space="preserve"> or staff</w:delText>
        </w:r>
      </w:del>
    </w:p>
    <w:p w14:paraId="2FB66B7F" w14:textId="2BFE2D32" w:rsidR="005E3232" w:rsidRPr="005E3232" w:rsidRDefault="005E3232" w:rsidP="00431A66">
      <w:pPr>
        <w:pStyle w:val="Heading2"/>
        <w:spacing w:line="240" w:lineRule="auto"/>
      </w:pPr>
      <w:bookmarkStart w:id="148" w:name="_Toc135825959"/>
      <w:r w:rsidRPr="005E3232">
        <w:t>Article II: Organization and Structure</w:t>
      </w:r>
      <w:bookmarkEnd w:id="148"/>
    </w:p>
    <w:p w14:paraId="7D8CCBE1" w14:textId="77777777" w:rsidR="003535CE" w:rsidRPr="00431A66" w:rsidRDefault="005E3232" w:rsidP="00431A66">
      <w:pPr>
        <w:pStyle w:val="Heading3"/>
        <w:spacing w:line="240" w:lineRule="auto"/>
        <w:rPr>
          <w:sz w:val="24"/>
          <w:szCs w:val="24"/>
        </w:rPr>
      </w:pPr>
      <w:bookmarkStart w:id="149" w:name="_Toc135825960"/>
      <w:r w:rsidRPr="005E3232">
        <w:t>Section 1: Officers</w:t>
      </w:r>
      <w:bookmarkEnd w:id="149"/>
      <w:r w:rsidRPr="005E3232">
        <w:t xml:space="preserve"> </w:t>
      </w:r>
    </w:p>
    <w:p w14:paraId="26CB267F" w14:textId="75B99C44" w:rsidR="005E3232" w:rsidRPr="00431A66" w:rsidRDefault="005E3232" w:rsidP="00431A66">
      <w:pPr>
        <w:spacing w:line="240" w:lineRule="auto"/>
        <w:rPr>
          <w:rFonts w:asciiTheme="majorHAnsi" w:hAnsiTheme="majorHAnsi" w:cstheme="majorHAnsi"/>
          <w:sz w:val="22"/>
          <w:szCs w:val="22"/>
        </w:rPr>
      </w:pPr>
      <w:r w:rsidRPr="00431A66">
        <w:rPr>
          <w:rFonts w:asciiTheme="majorHAnsi" w:hAnsiTheme="majorHAnsi" w:cstheme="majorHAnsi"/>
          <w:sz w:val="22"/>
          <w:szCs w:val="22"/>
        </w:rPr>
        <w:t>ISSG shall elect the following officer positions from its members:</w:t>
      </w:r>
    </w:p>
    <w:p w14:paraId="72A83DC1" w14:textId="3B56038F" w:rsidR="003535CE" w:rsidRPr="00431A66" w:rsidRDefault="005E3232" w:rsidP="00431A66">
      <w:pPr>
        <w:pStyle w:val="ListParagraph"/>
        <w:numPr>
          <w:ilvl w:val="0"/>
          <w:numId w:val="2"/>
        </w:numPr>
        <w:spacing w:line="240" w:lineRule="auto"/>
        <w:rPr>
          <w:rFonts w:asciiTheme="majorHAnsi" w:hAnsiTheme="majorHAnsi" w:cstheme="majorHAnsi"/>
          <w:sz w:val="22"/>
          <w:szCs w:val="22"/>
        </w:rPr>
      </w:pPr>
      <w:r w:rsidRPr="00431A66">
        <w:rPr>
          <w:rFonts w:asciiTheme="majorHAnsi" w:hAnsiTheme="majorHAnsi" w:cstheme="majorHAnsi"/>
          <w:sz w:val="22"/>
          <w:szCs w:val="22"/>
        </w:rPr>
        <w:t>A Recording Officer shall be elected annually</w:t>
      </w:r>
    </w:p>
    <w:p w14:paraId="023A7CAC" w14:textId="1C9D5067" w:rsidR="003535CE" w:rsidRPr="00431A66" w:rsidRDefault="005E3232" w:rsidP="00431A66">
      <w:pPr>
        <w:pStyle w:val="ListParagraph"/>
        <w:numPr>
          <w:ilvl w:val="0"/>
          <w:numId w:val="2"/>
        </w:numPr>
        <w:spacing w:line="240" w:lineRule="auto"/>
        <w:rPr>
          <w:rFonts w:asciiTheme="majorHAnsi" w:hAnsiTheme="majorHAnsi" w:cstheme="majorHAnsi"/>
          <w:sz w:val="22"/>
          <w:szCs w:val="22"/>
        </w:rPr>
      </w:pPr>
      <w:r w:rsidRPr="00431A66">
        <w:rPr>
          <w:rFonts w:asciiTheme="majorHAnsi" w:hAnsiTheme="majorHAnsi" w:cstheme="majorHAnsi"/>
          <w:sz w:val="22"/>
          <w:szCs w:val="22"/>
        </w:rPr>
        <w:t>A Vice-Chair shall be elected biennially in odd years to serve a two-year term</w:t>
      </w:r>
    </w:p>
    <w:p w14:paraId="19083CC7" w14:textId="07F0175B" w:rsidR="003535CE" w:rsidRPr="00431A66" w:rsidRDefault="005E3232" w:rsidP="00431A66">
      <w:pPr>
        <w:pStyle w:val="ListParagraph"/>
        <w:numPr>
          <w:ilvl w:val="0"/>
          <w:numId w:val="2"/>
        </w:numPr>
        <w:spacing w:line="240" w:lineRule="auto"/>
        <w:rPr>
          <w:rFonts w:asciiTheme="majorHAnsi" w:hAnsiTheme="majorHAnsi" w:cstheme="majorHAnsi"/>
          <w:sz w:val="22"/>
          <w:szCs w:val="22"/>
        </w:rPr>
      </w:pPr>
      <w:r w:rsidRPr="00431A66">
        <w:rPr>
          <w:rFonts w:asciiTheme="majorHAnsi" w:hAnsiTheme="majorHAnsi" w:cstheme="majorHAnsi"/>
          <w:sz w:val="22"/>
          <w:szCs w:val="22"/>
        </w:rPr>
        <w:t>A Chair shall be elected biennially in even years to serve a two-year term</w:t>
      </w:r>
    </w:p>
    <w:p w14:paraId="5F55EB00" w14:textId="44D65067" w:rsidR="003535CE" w:rsidRPr="00431A66" w:rsidRDefault="00E03D6D" w:rsidP="00431A66">
      <w:pPr>
        <w:pStyle w:val="ListParagraph"/>
        <w:numPr>
          <w:ilvl w:val="0"/>
          <w:numId w:val="2"/>
        </w:numPr>
        <w:spacing w:line="240" w:lineRule="auto"/>
        <w:rPr>
          <w:rFonts w:asciiTheme="majorHAnsi" w:hAnsiTheme="majorHAnsi" w:cstheme="majorHAnsi"/>
          <w:sz w:val="22"/>
          <w:szCs w:val="22"/>
        </w:rPr>
      </w:pPr>
      <w:ins w:id="150" w:author="Emily Wick" w:date="2026-04-22T11:06:00Z" w16du:dateUtc="2026-04-22T16:06:00Z">
        <w:r>
          <w:rPr>
            <w:rFonts w:asciiTheme="majorHAnsi" w:hAnsiTheme="majorHAnsi" w:cstheme="majorHAnsi"/>
            <w:sz w:val="22"/>
            <w:szCs w:val="22"/>
          </w:rPr>
          <w:t xml:space="preserve">Thhe </w:t>
        </w:r>
      </w:ins>
      <w:r w:rsidR="005E3232" w:rsidRPr="00431A66">
        <w:rPr>
          <w:rFonts w:asciiTheme="majorHAnsi" w:hAnsiTheme="majorHAnsi" w:cstheme="majorHAnsi"/>
          <w:sz w:val="22"/>
          <w:szCs w:val="22"/>
        </w:rPr>
        <w:t>Chair shall move to Past</w:t>
      </w:r>
      <w:ins w:id="151" w:author="Emily Wick" w:date="2026-04-22T11:05:00Z" w16du:dateUtc="2026-04-22T16:05:00Z">
        <w:r>
          <w:rPr>
            <w:rFonts w:asciiTheme="majorHAnsi" w:hAnsiTheme="majorHAnsi" w:cstheme="majorHAnsi"/>
            <w:sz w:val="22"/>
            <w:szCs w:val="22"/>
          </w:rPr>
          <w:t>-</w:t>
        </w:r>
      </w:ins>
      <w:del w:id="152" w:author="Emily Wick" w:date="2026-04-22T11:05:00Z" w16du:dateUtc="2026-04-22T16:05:00Z">
        <w:r w:rsidR="005E3232" w:rsidRPr="00431A66" w:rsidDel="00E03D6D">
          <w:rPr>
            <w:rFonts w:asciiTheme="majorHAnsi" w:hAnsiTheme="majorHAnsi" w:cstheme="majorHAnsi"/>
            <w:sz w:val="22"/>
            <w:szCs w:val="22"/>
          </w:rPr>
          <w:delText xml:space="preserve"> </w:delText>
        </w:r>
      </w:del>
      <w:r w:rsidR="005E3232" w:rsidRPr="00431A66">
        <w:rPr>
          <w:rFonts w:asciiTheme="majorHAnsi" w:hAnsiTheme="majorHAnsi" w:cstheme="majorHAnsi"/>
          <w:sz w:val="22"/>
          <w:szCs w:val="22"/>
        </w:rPr>
        <w:t>Chair to serve in an advisory role</w:t>
      </w:r>
    </w:p>
    <w:p w14:paraId="3ACC1A82" w14:textId="15D5A04B" w:rsidR="005E3232" w:rsidRPr="00431A66" w:rsidRDefault="00E03D6D" w:rsidP="00431A66">
      <w:pPr>
        <w:pStyle w:val="ListParagraph"/>
        <w:numPr>
          <w:ilvl w:val="0"/>
          <w:numId w:val="2"/>
        </w:numPr>
        <w:spacing w:line="240" w:lineRule="auto"/>
        <w:rPr>
          <w:rFonts w:asciiTheme="majorHAnsi" w:hAnsiTheme="majorHAnsi" w:cstheme="majorHAnsi"/>
          <w:sz w:val="22"/>
          <w:szCs w:val="22"/>
        </w:rPr>
      </w:pPr>
      <w:ins w:id="153" w:author="Emily Wick" w:date="2026-04-22T11:06:00Z" w16du:dateUtc="2026-04-22T16:06:00Z">
        <w:r>
          <w:rPr>
            <w:rFonts w:asciiTheme="majorHAnsi" w:hAnsiTheme="majorHAnsi" w:cstheme="majorHAnsi"/>
            <w:sz w:val="22"/>
            <w:szCs w:val="22"/>
          </w:rPr>
          <w:t xml:space="preserve">An </w:t>
        </w:r>
      </w:ins>
      <w:r w:rsidR="005E3232" w:rsidRPr="00431A66">
        <w:rPr>
          <w:rFonts w:asciiTheme="majorHAnsi" w:hAnsiTheme="majorHAnsi" w:cstheme="majorHAnsi"/>
          <w:sz w:val="22"/>
          <w:szCs w:val="22"/>
        </w:rPr>
        <w:t xml:space="preserve">MnCCC Board </w:t>
      </w:r>
      <w:r w:rsidR="00AA0C1C">
        <w:rPr>
          <w:rFonts w:asciiTheme="majorHAnsi" w:hAnsiTheme="majorHAnsi" w:cstheme="majorHAnsi"/>
          <w:sz w:val="22"/>
          <w:szCs w:val="22"/>
        </w:rPr>
        <w:t>Technical Representative</w:t>
      </w:r>
      <w:r w:rsidR="00AA0C1C" w:rsidRPr="00431A66">
        <w:rPr>
          <w:rFonts w:asciiTheme="majorHAnsi" w:hAnsiTheme="majorHAnsi" w:cstheme="majorHAnsi"/>
          <w:sz w:val="22"/>
          <w:szCs w:val="22"/>
        </w:rPr>
        <w:t xml:space="preserve"> </w:t>
      </w:r>
      <w:r w:rsidR="005E3232" w:rsidRPr="00431A66">
        <w:rPr>
          <w:rFonts w:asciiTheme="majorHAnsi" w:hAnsiTheme="majorHAnsi" w:cstheme="majorHAnsi"/>
          <w:sz w:val="22"/>
          <w:szCs w:val="22"/>
        </w:rPr>
        <w:t xml:space="preserve">shall be recommended </w:t>
      </w:r>
      <w:r w:rsidR="00B279F4">
        <w:rPr>
          <w:rFonts w:asciiTheme="majorHAnsi" w:hAnsiTheme="majorHAnsi" w:cstheme="majorHAnsi"/>
          <w:sz w:val="22"/>
          <w:szCs w:val="22"/>
        </w:rPr>
        <w:t>biennially</w:t>
      </w:r>
      <w:r w:rsidR="005E3232" w:rsidRPr="00431A66">
        <w:rPr>
          <w:rFonts w:asciiTheme="majorHAnsi" w:hAnsiTheme="majorHAnsi" w:cstheme="majorHAnsi"/>
          <w:sz w:val="22"/>
          <w:szCs w:val="22"/>
        </w:rPr>
        <w:t xml:space="preserve"> </w:t>
      </w:r>
      <w:r w:rsidR="00B279F4">
        <w:rPr>
          <w:rFonts w:asciiTheme="majorHAnsi" w:hAnsiTheme="majorHAnsi" w:cstheme="majorHAnsi"/>
          <w:sz w:val="22"/>
          <w:szCs w:val="22"/>
        </w:rPr>
        <w:t>in even years</w:t>
      </w:r>
      <w:r w:rsidR="00EE3FDE">
        <w:rPr>
          <w:rFonts w:asciiTheme="majorHAnsi" w:hAnsiTheme="majorHAnsi" w:cstheme="majorHAnsi"/>
          <w:sz w:val="22"/>
          <w:szCs w:val="22"/>
        </w:rPr>
        <w:t xml:space="preserve"> </w:t>
      </w:r>
      <w:r w:rsidR="005E3232" w:rsidRPr="00431A66">
        <w:rPr>
          <w:rFonts w:asciiTheme="majorHAnsi" w:hAnsiTheme="majorHAnsi" w:cstheme="majorHAnsi"/>
          <w:sz w:val="22"/>
          <w:szCs w:val="22"/>
        </w:rPr>
        <w:t>for a vote of all members</w:t>
      </w:r>
      <w:r w:rsidR="00B279F4">
        <w:rPr>
          <w:rFonts w:asciiTheme="majorHAnsi" w:hAnsiTheme="majorHAnsi" w:cstheme="majorHAnsi"/>
          <w:sz w:val="22"/>
          <w:szCs w:val="22"/>
        </w:rPr>
        <w:t xml:space="preserve"> at the MnCCC membership meeting</w:t>
      </w:r>
    </w:p>
    <w:p w14:paraId="4321B336" w14:textId="260C3DE3" w:rsidR="005E3232" w:rsidRPr="005E3232" w:rsidRDefault="005E3232" w:rsidP="00431A66">
      <w:pPr>
        <w:pStyle w:val="Heading3"/>
        <w:spacing w:line="240" w:lineRule="auto"/>
      </w:pPr>
      <w:bookmarkStart w:id="154" w:name="_Toc135825961"/>
      <w:r w:rsidRPr="005E3232">
        <w:t>Section 2: Terms of Office</w:t>
      </w:r>
      <w:bookmarkEnd w:id="154"/>
    </w:p>
    <w:p w14:paraId="46604F1D" w14:textId="710F9D37" w:rsidR="00CD0F89" w:rsidRPr="00431A66" w:rsidRDefault="0013412B" w:rsidP="00431A66">
      <w:pPr>
        <w:pStyle w:val="ListParagraph"/>
        <w:numPr>
          <w:ilvl w:val="0"/>
          <w:numId w:val="2"/>
        </w:numPr>
        <w:spacing w:line="240" w:lineRule="auto"/>
        <w:rPr>
          <w:rFonts w:asciiTheme="majorHAnsi" w:hAnsiTheme="majorHAnsi" w:cstheme="majorHAnsi"/>
          <w:sz w:val="22"/>
          <w:szCs w:val="22"/>
        </w:rPr>
      </w:pPr>
      <w:ins w:id="155" w:author="Emily Wick" w:date="2026-04-22T11:06:00Z" w16du:dateUtc="2026-04-22T16:06:00Z">
        <w:r>
          <w:rPr>
            <w:rFonts w:asciiTheme="majorHAnsi" w:hAnsiTheme="majorHAnsi" w:cstheme="majorHAnsi"/>
            <w:sz w:val="22"/>
            <w:szCs w:val="22"/>
          </w:rPr>
          <w:t xml:space="preserve">The </w:t>
        </w:r>
      </w:ins>
      <w:r w:rsidR="005E3232" w:rsidRPr="00431A66">
        <w:rPr>
          <w:rFonts w:asciiTheme="majorHAnsi" w:hAnsiTheme="majorHAnsi" w:cstheme="majorHAnsi"/>
          <w:sz w:val="22"/>
          <w:szCs w:val="22"/>
        </w:rPr>
        <w:t>Recording Officer will serve a one-year term commencing after elections at the MnCCC Annual Meeting</w:t>
      </w:r>
    </w:p>
    <w:p w14:paraId="7CB467E8" w14:textId="4AA5AB5A" w:rsidR="00CD0F89" w:rsidRPr="00431A66" w:rsidRDefault="0013412B" w:rsidP="00431A66">
      <w:pPr>
        <w:pStyle w:val="ListParagraph"/>
        <w:numPr>
          <w:ilvl w:val="0"/>
          <w:numId w:val="2"/>
        </w:numPr>
        <w:spacing w:line="240" w:lineRule="auto"/>
        <w:rPr>
          <w:rFonts w:asciiTheme="majorHAnsi" w:hAnsiTheme="majorHAnsi" w:cstheme="majorHAnsi"/>
          <w:sz w:val="22"/>
          <w:szCs w:val="22"/>
        </w:rPr>
      </w:pPr>
      <w:ins w:id="156" w:author="Emily Wick" w:date="2026-04-22T11:06:00Z" w16du:dateUtc="2026-04-22T16:06:00Z">
        <w:r>
          <w:rPr>
            <w:rFonts w:asciiTheme="majorHAnsi" w:hAnsiTheme="majorHAnsi" w:cstheme="majorHAnsi"/>
            <w:sz w:val="22"/>
            <w:szCs w:val="22"/>
          </w:rPr>
          <w:t xml:space="preserve">The </w:t>
        </w:r>
      </w:ins>
      <w:r w:rsidR="005E3232" w:rsidRPr="00431A66">
        <w:rPr>
          <w:rFonts w:asciiTheme="majorHAnsi" w:hAnsiTheme="majorHAnsi" w:cstheme="majorHAnsi"/>
          <w:sz w:val="22"/>
          <w:szCs w:val="22"/>
        </w:rPr>
        <w:t>Recording Officer will be elected annually from the Information Services Support Group membership</w:t>
      </w:r>
    </w:p>
    <w:p w14:paraId="7BC8DEF0" w14:textId="777B2366" w:rsidR="00CD0F89" w:rsidRPr="00431A66" w:rsidRDefault="0013412B" w:rsidP="00431A66">
      <w:pPr>
        <w:pStyle w:val="ListParagraph"/>
        <w:numPr>
          <w:ilvl w:val="0"/>
          <w:numId w:val="2"/>
        </w:numPr>
        <w:spacing w:line="240" w:lineRule="auto"/>
        <w:rPr>
          <w:rFonts w:asciiTheme="majorHAnsi" w:hAnsiTheme="majorHAnsi" w:cstheme="majorHAnsi"/>
          <w:sz w:val="22"/>
          <w:szCs w:val="22"/>
        </w:rPr>
      </w:pPr>
      <w:ins w:id="157" w:author="Emily Wick" w:date="2026-04-22T11:06:00Z" w16du:dateUtc="2026-04-22T16:06:00Z">
        <w:r>
          <w:rPr>
            <w:rFonts w:asciiTheme="majorHAnsi" w:hAnsiTheme="majorHAnsi" w:cstheme="majorHAnsi"/>
            <w:sz w:val="22"/>
            <w:szCs w:val="22"/>
          </w:rPr>
          <w:t xml:space="preserve">The </w:t>
        </w:r>
      </w:ins>
      <w:r w:rsidR="005E3232" w:rsidRPr="00431A66">
        <w:rPr>
          <w:rFonts w:asciiTheme="majorHAnsi" w:hAnsiTheme="majorHAnsi" w:cstheme="majorHAnsi"/>
          <w:sz w:val="22"/>
          <w:szCs w:val="22"/>
        </w:rPr>
        <w:t>Vice-</w:t>
      </w:r>
      <w:r w:rsidR="000C16BB">
        <w:rPr>
          <w:rFonts w:asciiTheme="majorHAnsi" w:hAnsiTheme="majorHAnsi" w:cstheme="majorHAnsi"/>
          <w:sz w:val="22"/>
          <w:szCs w:val="22"/>
        </w:rPr>
        <w:t>Chair</w:t>
      </w:r>
      <w:r w:rsidR="005E3232" w:rsidRPr="00431A66">
        <w:rPr>
          <w:rFonts w:asciiTheme="majorHAnsi" w:hAnsiTheme="majorHAnsi" w:cstheme="majorHAnsi"/>
          <w:sz w:val="22"/>
          <w:szCs w:val="22"/>
        </w:rPr>
        <w:t xml:space="preserve"> and </w:t>
      </w:r>
      <w:r w:rsidR="000C16BB">
        <w:rPr>
          <w:rFonts w:asciiTheme="majorHAnsi" w:hAnsiTheme="majorHAnsi" w:cstheme="majorHAnsi"/>
          <w:sz w:val="22"/>
          <w:szCs w:val="22"/>
        </w:rPr>
        <w:t>Chair</w:t>
      </w:r>
      <w:r w:rsidR="005E3232" w:rsidRPr="00431A66">
        <w:rPr>
          <w:rFonts w:asciiTheme="majorHAnsi" w:hAnsiTheme="majorHAnsi" w:cstheme="majorHAnsi"/>
          <w:sz w:val="22"/>
          <w:szCs w:val="22"/>
        </w:rPr>
        <w:t xml:space="preserve"> will</w:t>
      </w:r>
      <w:ins w:id="158" w:author="Emily Wick" w:date="2026-05-08T08:50:00Z" w16du:dateUtc="2026-05-08T13:50:00Z">
        <w:r w:rsidR="00B728D4">
          <w:rPr>
            <w:rFonts w:asciiTheme="majorHAnsi" w:hAnsiTheme="majorHAnsi" w:cstheme="majorHAnsi"/>
            <w:sz w:val="22"/>
            <w:szCs w:val="22"/>
          </w:rPr>
          <w:t>:</w:t>
        </w:r>
      </w:ins>
    </w:p>
    <w:p w14:paraId="18E849EA" w14:textId="22684A3C" w:rsidR="00CD0F89" w:rsidRPr="00431A66" w:rsidRDefault="005E3232" w:rsidP="00431A66">
      <w:pPr>
        <w:pStyle w:val="ListParagraph"/>
        <w:numPr>
          <w:ilvl w:val="1"/>
          <w:numId w:val="2"/>
        </w:numPr>
        <w:spacing w:line="240" w:lineRule="auto"/>
        <w:rPr>
          <w:rFonts w:asciiTheme="majorHAnsi" w:hAnsiTheme="majorHAnsi" w:cstheme="majorHAnsi"/>
          <w:sz w:val="22"/>
          <w:szCs w:val="22"/>
        </w:rPr>
      </w:pPr>
      <w:r w:rsidRPr="00431A66">
        <w:rPr>
          <w:rFonts w:asciiTheme="majorHAnsi" w:hAnsiTheme="majorHAnsi" w:cstheme="majorHAnsi"/>
          <w:sz w:val="22"/>
          <w:szCs w:val="22"/>
        </w:rPr>
        <w:t>Serve a two-year term commencing after corresponding election at the MnCCC Annual Meeting</w:t>
      </w:r>
    </w:p>
    <w:p w14:paraId="518AB653" w14:textId="77777777" w:rsidR="00CD0F89" w:rsidRPr="00431A66" w:rsidRDefault="005E3232" w:rsidP="00431A66">
      <w:pPr>
        <w:pStyle w:val="ListParagraph"/>
        <w:numPr>
          <w:ilvl w:val="1"/>
          <w:numId w:val="2"/>
        </w:numPr>
        <w:spacing w:line="240" w:lineRule="auto"/>
        <w:rPr>
          <w:rFonts w:asciiTheme="majorHAnsi" w:hAnsiTheme="majorHAnsi" w:cstheme="majorHAnsi"/>
          <w:sz w:val="22"/>
          <w:szCs w:val="22"/>
        </w:rPr>
      </w:pPr>
      <w:r w:rsidRPr="00431A66">
        <w:rPr>
          <w:rFonts w:asciiTheme="majorHAnsi" w:hAnsiTheme="majorHAnsi" w:cstheme="majorHAnsi"/>
          <w:sz w:val="22"/>
          <w:szCs w:val="22"/>
        </w:rPr>
        <w:t>Take at least a one-term break from that office, after serving two consecutive terms in the same office</w:t>
      </w:r>
    </w:p>
    <w:p w14:paraId="52484B49" w14:textId="59BD737D" w:rsidR="00CD0F89" w:rsidRPr="00431A66" w:rsidDel="00D0164E" w:rsidRDefault="005E3232" w:rsidP="00431A66">
      <w:pPr>
        <w:pStyle w:val="ListParagraph"/>
        <w:numPr>
          <w:ilvl w:val="1"/>
          <w:numId w:val="2"/>
        </w:numPr>
        <w:spacing w:line="240" w:lineRule="auto"/>
        <w:rPr>
          <w:del w:id="159" w:author="Emily Wick" w:date="2026-05-08T08:51:00Z" w16du:dateUtc="2026-05-08T13:51:00Z"/>
          <w:rFonts w:asciiTheme="majorHAnsi" w:hAnsiTheme="majorHAnsi" w:cstheme="majorHAnsi"/>
          <w:sz w:val="22"/>
          <w:szCs w:val="22"/>
        </w:rPr>
      </w:pPr>
      <w:r w:rsidRPr="00431A66">
        <w:rPr>
          <w:rFonts w:asciiTheme="majorHAnsi" w:hAnsiTheme="majorHAnsi" w:cstheme="majorHAnsi"/>
          <w:sz w:val="22"/>
          <w:szCs w:val="22"/>
        </w:rPr>
        <w:t>Begin their terms in alternating years</w:t>
      </w:r>
      <w:ins w:id="160" w:author="Emily Wick" w:date="2026-05-08T08:51:00Z" w16du:dateUtc="2026-05-08T13:51:00Z">
        <w:r w:rsidR="00D0164E">
          <w:rPr>
            <w:rFonts w:asciiTheme="majorHAnsi" w:hAnsiTheme="majorHAnsi" w:cstheme="majorHAnsi"/>
            <w:sz w:val="22"/>
            <w:szCs w:val="22"/>
          </w:rPr>
          <w:t xml:space="preserve">, </w:t>
        </w:r>
      </w:ins>
    </w:p>
    <w:p w14:paraId="3282500A" w14:textId="00E9E51B" w:rsidR="00CD0F89" w:rsidRPr="00D0164E" w:rsidRDefault="005E3232" w:rsidP="00D0164E">
      <w:pPr>
        <w:pStyle w:val="ListParagraph"/>
        <w:numPr>
          <w:ilvl w:val="1"/>
          <w:numId w:val="2"/>
        </w:numPr>
        <w:spacing w:line="240" w:lineRule="auto"/>
        <w:rPr>
          <w:rFonts w:asciiTheme="majorHAnsi" w:hAnsiTheme="majorHAnsi" w:cstheme="majorHAnsi"/>
          <w:sz w:val="22"/>
          <w:szCs w:val="22"/>
          <w:rPrChange w:id="161" w:author="Emily Wick" w:date="2026-05-08T08:51:00Z" w16du:dateUtc="2026-05-08T13:51:00Z">
            <w:rPr/>
          </w:rPrChange>
        </w:rPr>
        <w:pPrChange w:id="162" w:author="Emily Wick" w:date="2026-05-08T08:51:00Z" w16du:dateUtc="2026-05-08T13:51:00Z">
          <w:pPr>
            <w:pStyle w:val="ListParagraph"/>
            <w:numPr>
              <w:numId w:val="2"/>
            </w:numPr>
            <w:spacing w:line="240" w:lineRule="auto"/>
            <w:ind w:hanging="360"/>
          </w:pPr>
        </w:pPrChange>
      </w:pPr>
      <w:del w:id="163" w:author="Emily Wick" w:date="2026-05-08T08:51:00Z" w16du:dateUtc="2026-05-08T13:51:00Z">
        <w:r w:rsidRPr="00D0164E" w:rsidDel="00D0164E">
          <w:rPr>
            <w:rFonts w:asciiTheme="majorHAnsi" w:hAnsiTheme="majorHAnsi" w:cstheme="majorHAnsi"/>
            <w:sz w:val="22"/>
            <w:szCs w:val="22"/>
            <w:rPrChange w:id="164" w:author="Emily Wick" w:date="2026-05-08T08:51:00Z" w16du:dateUtc="2026-05-08T13:51:00Z">
              <w:rPr/>
            </w:rPrChange>
          </w:rPr>
          <w:delText>Vice-</w:delText>
        </w:r>
        <w:r w:rsidR="000C16BB" w:rsidRPr="00D0164E" w:rsidDel="00D0164E">
          <w:rPr>
            <w:rFonts w:asciiTheme="majorHAnsi" w:hAnsiTheme="majorHAnsi" w:cstheme="majorHAnsi"/>
            <w:sz w:val="22"/>
            <w:szCs w:val="22"/>
            <w:rPrChange w:id="165" w:author="Emily Wick" w:date="2026-05-08T08:51:00Z" w16du:dateUtc="2026-05-08T13:51:00Z">
              <w:rPr/>
            </w:rPrChange>
          </w:rPr>
          <w:delText>Chair</w:delText>
        </w:r>
        <w:r w:rsidRPr="00D0164E" w:rsidDel="00D0164E">
          <w:rPr>
            <w:rFonts w:asciiTheme="majorHAnsi" w:hAnsiTheme="majorHAnsi" w:cstheme="majorHAnsi"/>
            <w:sz w:val="22"/>
            <w:szCs w:val="22"/>
            <w:rPrChange w:id="166" w:author="Emily Wick" w:date="2026-05-08T08:51:00Z" w16du:dateUtc="2026-05-08T13:51:00Z">
              <w:rPr/>
            </w:rPrChange>
          </w:rPr>
          <w:delText xml:space="preserve"> will be </w:delText>
        </w:r>
      </w:del>
      <w:r w:rsidRPr="00D0164E">
        <w:rPr>
          <w:rFonts w:asciiTheme="majorHAnsi" w:hAnsiTheme="majorHAnsi" w:cstheme="majorHAnsi"/>
          <w:sz w:val="22"/>
          <w:szCs w:val="22"/>
          <w:rPrChange w:id="167" w:author="Emily Wick" w:date="2026-05-08T08:51:00Z" w16du:dateUtc="2026-05-08T13:51:00Z">
            <w:rPr/>
          </w:rPrChange>
        </w:rPr>
        <w:t>elected biennially in odd numbered years</w:t>
      </w:r>
    </w:p>
    <w:p w14:paraId="1BEAA475" w14:textId="5A0596BD" w:rsidR="00CD0F89" w:rsidRPr="00431A66" w:rsidRDefault="0013412B" w:rsidP="00431A66">
      <w:pPr>
        <w:pStyle w:val="ListParagraph"/>
        <w:numPr>
          <w:ilvl w:val="0"/>
          <w:numId w:val="2"/>
        </w:numPr>
        <w:spacing w:line="240" w:lineRule="auto"/>
        <w:rPr>
          <w:rFonts w:asciiTheme="majorHAnsi" w:hAnsiTheme="majorHAnsi" w:cstheme="majorHAnsi"/>
          <w:sz w:val="22"/>
          <w:szCs w:val="22"/>
        </w:rPr>
      </w:pPr>
      <w:ins w:id="168" w:author="Emily Wick" w:date="2026-04-22T11:06:00Z" w16du:dateUtc="2026-04-22T16:06:00Z">
        <w:r>
          <w:rPr>
            <w:rFonts w:asciiTheme="majorHAnsi" w:hAnsiTheme="majorHAnsi" w:cstheme="majorHAnsi"/>
            <w:sz w:val="22"/>
            <w:szCs w:val="22"/>
          </w:rPr>
          <w:t xml:space="preserve">The </w:t>
        </w:r>
      </w:ins>
      <w:r w:rsidR="000C16BB">
        <w:rPr>
          <w:rFonts w:asciiTheme="majorHAnsi" w:hAnsiTheme="majorHAnsi" w:cstheme="majorHAnsi"/>
          <w:sz w:val="22"/>
          <w:szCs w:val="22"/>
        </w:rPr>
        <w:t>Chair</w:t>
      </w:r>
      <w:r w:rsidR="005E3232" w:rsidRPr="00431A66">
        <w:rPr>
          <w:rFonts w:asciiTheme="majorHAnsi" w:hAnsiTheme="majorHAnsi" w:cstheme="majorHAnsi"/>
          <w:sz w:val="22"/>
          <w:szCs w:val="22"/>
        </w:rPr>
        <w:t xml:space="preserve"> will be elected biennially in even numbered years</w:t>
      </w:r>
    </w:p>
    <w:p w14:paraId="635DACA0" w14:textId="607ABA12" w:rsidR="00CD0F89" w:rsidRPr="00431A66" w:rsidRDefault="0013412B" w:rsidP="00431A66">
      <w:pPr>
        <w:pStyle w:val="ListParagraph"/>
        <w:numPr>
          <w:ilvl w:val="0"/>
          <w:numId w:val="2"/>
        </w:numPr>
        <w:spacing w:line="240" w:lineRule="auto"/>
        <w:rPr>
          <w:rFonts w:asciiTheme="majorHAnsi" w:hAnsiTheme="majorHAnsi" w:cstheme="majorHAnsi"/>
          <w:sz w:val="22"/>
          <w:szCs w:val="22"/>
        </w:rPr>
      </w:pPr>
      <w:ins w:id="169" w:author="Emily Wick" w:date="2026-04-22T11:06:00Z" w16du:dateUtc="2026-04-22T16:06:00Z">
        <w:r>
          <w:rPr>
            <w:rFonts w:asciiTheme="majorHAnsi" w:hAnsiTheme="majorHAnsi" w:cstheme="majorHAnsi"/>
            <w:sz w:val="22"/>
            <w:szCs w:val="22"/>
          </w:rPr>
          <w:lastRenderedPageBreak/>
          <w:t xml:space="preserve">The </w:t>
        </w:r>
      </w:ins>
      <w:r w:rsidR="000C16BB">
        <w:rPr>
          <w:rFonts w:asciiTheme="majorHAnsi" w:hAnsiTheme="majorHAnsi" w:cstheme="majorHAnsi"/>
          <w:sz w:val="22"/>
          <w:szCs w:val="22"/>
        </w:rPr>
        <w:t>Chair</w:t>
      </w:r>
      <w:r w:rsidR="005E3232" w:rsidRPr="00431A66">
        <w:rPr>
          <w:rFonts w:asciiTheme="majorHAnsi" w:hAnsiTheme="majorHAnsi" w:cstheme="majorHAnsi"/>
          <w:sz w:val="22"/>
          <w:szCs w:val="22"/>
        </w:rPr>
        <w:t xml:space="preserve"> will move into the Past </w:t>
      </w:r>
      <w:r w:rsidR="000C16BB">
        <w:rPr>
          <w:rFonts w:asciiTheme="majorHAnsi" w:hAnsiTheme="majorHAnsi" w:cstheme="majorHAnsi"/>
          <w:sz w:val="22"/>
          <w:szCs w:val="22"/>
        </w:rPr>
        <w:t>Chair</w:t>
      </w:r>
      <w:r w:rsidR="005E3232" w:rsidRPr="00431A66">
        <w:rPr>
          <w:rFonts w:asciiTheme="majorHAnsi" w:hAnsiTheme="majorHAnsi" w:cstheme="majorHAnsi"/>
          <w:sz w:val="22"/>
          <w:szCs w:val="22"/>
        </w:rPr>
        <w:t xml:space="preserve"> office and will serve a two-year term commencing after the election of a new </w:t>
      </w:r>
      <w:r w:rsidR="000C16BB">
        <w:rPr>
          <w:rFonts w:asciiTheme="majorHAnsi" w:hAnsiTheme="majorHAnsi" w:cstheme="majorHAnsi"/>
          <w:sz w:val="22"/>
          <w:szCs w:val="22"/>
        </w:rPr>
        <w:t>Chair</w:t>
      </w:r>
    </w:p>
    <w:p w14:paraId="1E5AADB9" w14:textId="11D9DA61" w:rsidR="00CD0F89" w:rsidRPr="00431A66" w:rsidRDefault="005E3232" w:rsidP="00431A66">
      <w:pPr>
        <w:pStyle w:val="ListParagraph"/>
        <w:numPr>
          <w:ilvl w:val="0"/>
          <w:numId w:val="2"/>
        </w:numPr>
        <w:spacing w:line="240" w:lineRule="auto"/>
        <w:rPr>
          <w:rFonts w:asciiTheme="majorHAnsi" w:hAnsiTheme="majorHAnsi" w:cstheme="majorHAnsi"/>
          <w:sz w:val="22"/>
          <w:szCs w:val="22"/>
        </w:rPr>
      </w:pPr>
      <w:r w:rsidRPr="00431A66">
        <w:rPr>
          <w:rFonts w:asciiTheme="majorHAnsi" w:hAnsiTheme="majorHAnsi" w:cstheme="majorHAnsi"/>
          <w:sz w:val="22"/>
          <w:szCs w:val="22"/>
        </w:rPr>
        <w:t xml:space="preserve">If for any reason the </w:t>
      </w:r>
      <w:r w:rsidR="000C16BB">
        <w:rPr>
          <w:rFonts w:asciiTheme="majorHAnsi" w:hAnsiTheme="majorHAnsi" w:cstheme="majorHAnsi"/>
          <w:sz w:val="22"/>
          <w:szCs w:val="22"/>
        </w:rPr>
        <w:t>Chair</w:t>
      </w:r>
      <w:r w:rsidRPr="00431A66">
        <w:rPr>
          <w:rFonts w:asciiTheme="majorHAnsi" w:hAnsiTheme="majorHAnsi" w:cstheme="majorHAnsi"/>
          <w:sz w:val="22"/>
          <w:szCs w:val="22"/>
        </w:rPr>
        <w:t xml:space="preserve"> cannot finish </w:t>
      </w:r>
      <w:r w:rsidR="00431A66" w:rsidRPr="00431A66">
        <w:rPr>
          <w:rFonts w:asciiTheme="majorHAnsi" w:hAnsiTheme="majorHAnsi" w:cstheme="majorHAnsi"/>
          <w:sz w:val="22"/>
          <w:szCs w:val="22"/>
        </w:rPr>
        <w:t>their</w:t>
      </w:r>
      <w:r w:rsidRPr="00431A66">
        <w:rPr>
          <w:rFonts w:asciiTheme="majorHAnsi" w:hAnsiTheme="majorHAnsi" w:cstheme="majorHAnsi"/>
          <w:sz w:val="22"/>
          <w:szCs w:val="22"/>
        </w:rPr>
        <w:t xml:space="preserve"> term, the Vice-</w:t>
      </w:r>
      <w:r w:rsidR="000C16BB">
        <w:rPr>
          <w:rFonts w:asciiTheme="majorHAnsi" w:hAnsiTheme="majorHAnsi" w:cstheme="majorHAnsi"/>
          <w:sz w:val="22"/>
          <w:szCs w:val="22"/>
        </w:rPr>
        <w:t>Chair</w:t>
      </w:r>
      <w:r w:rsidRPr="00431A66">
        <w:rPr>
          <w:rFonts w:asciiTheme="majorHAnsi" w:hAnsiTheme="majorHAnsi" w:cstheme="majorHAnsi"/>
          <w:sz w:val="22"/>
          <w:szCs w:val="22"/>
        </w:rPr>
        <w:t xml:space="preserve"> will move into the </w:t>
      </w:r>
      <w:r w:rsidR="000C16BB">
        <w:rPr>
          <w:rFonts w:asciiTheme="majorHAnsi" w:hAnsiTheme="majorHAnsi" w:cstheme="majorHAnsi"/>
          <w:sz w:val="22"/>
          <w:szCs w:val="22"/>
        </w:rPr>
        <w:t>Chair</w:t>
      </w:r>
      <w:r w:rsidRPr="00431A66">
        <w:rPr>
          <w:rFonts w:asciiTheme="majorHAnsi" w:hAnsiTheme="majorHAnsi" w:cstheme="majorHAnsi"/>
          <w:sz w:val="22"/>
          <w:szCs w:val="22"/>
        </w:rPr>
        <w:t xml:space="preserve"> office for the remainder of the </w:t>
      </w:r>
      <w:r w:rsidR="000C16BB">
        <w:rPr>
          <w:rFonts w:asciiTheme="majorHAnsi" w:hAnsiTheme="majorHAnsi" w:cstheme="majorHAnsi"/>
          <w:sz w:val="22"/>
          <w:szCs w:val="22"/>
        </w:rPr>
        <w:t>Chair</w:t>
      </w:r>
      <w:r w:rsidRPr="00431A66">
        <w:rPr>
          <w:rFonts w:asciiTheme="majorHAnsi" w:hAnsiTheme="majorHAnsi" w:cstheme="majorHAnsi"/>
          <w:sz w:val="22"/>
          <w:szCs w:val="22"/>
        </w:rPr>
        <w:t xml:space="preserve"> term</w:t>
      </w:r>
    </w:p>
    <w:p w14:paraId="6DE1C861" w14:textId="3E5CD1EC" w:rsidR="00CD0F89" w:rsidRPr="00431A66" w:rsidRDefault="005E3232" w:rsidP="00431A66">
      <w:pPr>
        <w:pStyle w:val="ListParagraph"/>
        <w:numPr>
          <w:ilvl w:val="0"/>
          <w:numId w:val="2"/>
        </w:numPr>
        <w:spacing w:line="240" w:lineRule="auto"/>
        <w:rPr>
          <w:rFonts w:asciiTheme="majorHAnsi" w:hAnsiTheme="majorHAnsi" w:cstheme="majorHAnsi"/>
          <w:sz w:val="22"/>
          <w:szCs w:val="22"/>
        </w:rPr>
      </w:pPr>
      <w:r w:rsidRPr="00431A66">
        <w:rPr>
          <w:rFonts w:asciiTheme="majorHAnsi" w:hAnsiTheme="majorHAnsi" w:cstheme="majorHAnsi"/>
          <w:sz w:val="22"/>
          <w:szCs w:val="22"/>
        </w:rPr>
        <w:t>If for any reason the Vice-</w:t>
      </w:r>
      <w:r w:rsidR="000C16BB">
        <w:rPr>
          <w:rFonts w:asciiTheme="majorHAnsi" w:hAnsiTheme="majorHAnsi" w:cstheme="majorHAnsi"/>
          <w:sz w:val="22"/>
          <w:szCs w:val="22"/>
        </w:rPr>
        <w:t>Chair</w:t>
      </w:r>
      <w:r w:rsidRPr="00431A66">
        <w:rPr>
          <w:rFonts w:asciiTheme="majorHAnsi" w:hAnsiTheme="majorHAnsi" w:cstheme="majorHAnsi"/>
          <w:sz w:val="22"/>
          <w:szCs w:val="22"/>
        </w:rPr>
        <w:t xml:space="preserve"> or Recording Officer cannot finish their term, the </w:t>
      </w:r>
      <w:r w:rsidR="000C16BB">
        <w:rPr>
          <w:rFonts w:asciiTheme="majorHAnsi" w:hAnsiTheme="majorHAnsi" w:cstheme="majorHAnsi"/>
          <w:sz w:val="22"/>
          <w:szCs w:val="22"/>
        </w:rPr>
        <w:t>Chair</w:t>
      </w:r>
      <w:r w:rsidRPr="00431A66">
        <w:rPr>
          <w:rFonts w:asciiTheme="majorHAnsi" w:hAnsiTheme="majorHAnsi" w:cstheme="majorHAnsi"/>
          <w:sz w:val="22"/>
          <w:szCs w:val="22"/>
        </w:rPr>
        <w:t xml:space="preserve"> shall appoint a replacement for the remainder of the term</w:t>
      </w:r>
    </w:p>
    <w:p w14:paraId="691F3A21" w14:textId="6D4439CC" w:rsidR="005E3232" w:rsidRPr="00431A66" w:rsidRDefault="0013412B" w:rsidP="00431A66">
      <w:pPr>
        <w:pStyle w:val="ListParagraph"/>
        <w:numPr>
          <w:ilvl w:val="0"/>
          <w:numId w:val="2"/>
        </w:numPr>
        <w:spacing w:line="240" w:lineRule="auto"/>
        <w:rPr>
          <w:rFonts w:asciiTheme="majorHAnsi" w:hAnsiTheme="majorHAnsi" w:cstheme="majorHAnsi"/>
          <w:sz w:val="22"/>
          <w:szCs w:val="22"/>
        </w:rPr>
      </w:pPr>
      <w:ins w:id="170" w:author="Emily Wick" w:date="2026-04-22T11:06:00Z" w16du:dateUtc="2026-04-22T16:06:00Z">
        <w:r>
          <w:rPr>
            <w:rFonts w:asciiTheme="majorHAnsi" w:hAnsiTheme="majorHAnsi" w:cstheme="majorHAnsi"/>
            <w:sz w:val="22"/>
            <w:szCs w:val="22"/>
          </w:rPr>
          <w:t xml:space="preserve">The </w:t>
        </w:r>
      </w:ins>
      <w:r w:rsidR="005E3232" w:rsidRPr="00431A66">
        <w:rPr>
          <w:rFonts w:asciiTheme="majorHAnsi" w:hAnsiTheme="majorHAnsi" w:cstheme="majorHAnsi"/>
          <w:sz w:val="22"/>
          <w:szCs w:val="22"/>
        </w:rPr>
        <w:t xml:space="preserve">MnCCC Board </w:t>
      </w:r>
      <w:r w:rsidR="00E445F5">
        <w:rPr>
          <w:rFonts w:asciiTheme="majorHAnsi" w:hAnsiTheme="majorHAnsi" w:cstheme="majorHAnsi"/>
          <w:sz w:val="22"/>
          <w:szCs w:val="22"/>
        </w:rPr>
        <w:t>Technical Representative</w:t>
      </w:r>
      <w:r w:rsidR="00E445F5" w:rsidRPr="00431A66">
        <w:rPr>
          <w:rFonts w:asciiTheme="majorHAnsi" w:hAnsiTheme="majorHAnsi" w:cstheme="majorHAnsi"/>
          <w:sz w:val="22"/>
          <w:szCs w:val="22"/>
        </w:rPr>
        <w:t xml:space="preserve"> </w:t>
      </w:r>
      <w:r w:rsidR="005E3232" w:rsidRPr="00431A66">
        <w:rPr>
          <w:rFonts w:asciiTheme="majorHAnsi" w:hAnsiTheme="majorHAnsi" w:cstheme="majorHAnsi"/>
          <w:sz w:val="22"/>
          <w:szCs w:val="22"/>
        </w:rPr>
        <w:t xml:space="preserve">will serve a two-year term on the MnCCC Board. If for any reason the </w:t>
      </w:r>
      <w:r w:rsidR="00126FE9">
        <w:rPr>
          <w:rFonts w:asciiTheme="majorHAnsi" w:hAnsiTheme="majorHAnsi" w:cstheme="majorHAnsi"/>
          <w:sz w:val="22"/>
          <w:szCs w:val="22"/>
        </w:rPr>
        <w:t>Technical Representative</w:t>
      </w:r>
      <w:r w:rsidR="00126FE9" w:rsidRPr="00431A66">
        <w:rPr>
          <w:rFonts w:asciiTheme="majorHAnsi" w:hAnsiTheme="majorHAnsi" w:cstheme="majorHAnsi"/>
          <w:sz w:val="22"/>
          <w:szCs w:val="22"/>
        </w:rPr>
        <w:t xml:space="preserve"> </w:t>
      </w:r>
      <w:r w:rsidR="005E3232" w:rsidRPr="00431A66">
        <w:rPr>
          <w:rFonts w:asciiTheme="majorHAnsi" w:hAnsiTheme="majorHAnsi" w:cstheme="majorHAnsi"/>
          <w:sz w:val="22"/>
          <w:szCs w:val="22"/>
        </w:rPr>
        <w:t xml:space="preserve">cannot fulfill the appointment for their term and less than six months remain in the current term, the MnCCC Board Chair shall appoint a replacement for the remainder of the term. The ISSG Chair is encouraged to recommend a replacement to the MnCCC Board Chair. If for any reason the </w:t>
      </w:r>
      <w:r w:rsidR="00194F34">
        <w:rPr>
          <w:rFonts w:asciiTheme="majorHAnsi" w:hAnsiTheme="majorHAnsi" w:cstheme="majorHAnsi"/>
          <w:sz w:val="22"/>
          <w:szCs w:val="22"/>
        </w:rPr>
        <w:t>Technical Representative</w:t>
      </w:r>
      <w:r w:rsidR="00194F34" w:rsidRPr="00431A66">
        <w:rPr>
          <w:rFonts w:asciiTheme="majorHAnsi" w:hAnsiTheme="majorHAnsi" w:cstheme="majorHAnsi"/>
          <w:sz w:val="22"/>
          <w:szCs w:val="22"/>
        </w:rPr>
        <w:t xml:space="preserve"> </w:t>
      </w:r>
      <w:r w:rsidR="005E3232" w:rsidRPr="00431A66">
        <w:rPr>
          <w:rFonts w:asciiTheme="majorHAnsi" w:hAnsiTheme="majorHAnsi" w:cstheme="majorHAnsi"/>
          <w:sz w:val="22"/>
          <w:szCs w:val="22"/>
        </w:rPr>
        <w:t>cannot fulfill the appointment for their term and more than six months remain in the current term, ISSG shall recommend a replacement at their next meeting and MnCCC shall hold a special election of the membership to fill the vacancy</w:t>
      </w:r>
    </w:p>
    <w:p w14:paraId="75DED45C" w14:textId="4A2C95A8" w:rsidR="005E3232" w:rsidRPr="005E3232" w:rsidRDefault="005E3232" w:rsidP="00431A66">
      <w:pPr>
        <w:pStyle w:val="Heading3"/>
        <w:spacing w:line="240" w:lineRule="auto"/>
      </w:pPr>
      <w:bookmarkStart w:id="171" w:name="_Toc135825962"/>
      <w:r w:rsidRPr="005E3232">
        <w:t>Section 3: Duties of Elected Officers</w:t>
      </w:r>
      <w:bookmarkEnd w:id="171"/>
    </w:p>
    <w:p w14:paraId="6F48394E" w14:textId="6916C288" w:rsidR="00CD0F89" w:rsidRPr="00431A66" w:rsidRDefault="00431A66" w:rsidP="00431A66">
      <w:pPr>
        <w:spacing w:line="240" w:lineRule="auto"/>
        <w:rPr>
          <w:rFonts w:asciiTheme="majorHAnsi" w:hAnsiTheme="majorHAnsi" w:cstheme="majorHAnsi"/>
          <w:sz w:val="22"/>
          <w:szCs w:val="22"/>
        </w:rPr>
      </w:pPr>
      <w:r>
        <w:rPr>
          <w:rFonts w:asciiTheme="majorHAnsi" w:hAnsiTheme="majorHAnsi" w:cstheme="majorHAnsi"/>
          <w:sz w:val="22"/>
          <w:szCs w:val="22"/>
        </w:rPr>
        <w:t>Responsibilities of the</w:t>
      </w:r>
      <w:r w:rsidR="005E3232" w:rsidRPr="00431A66">
        <w:rPr>
          <w:rFonts w:asciiTheme="majorHAnsi" w:hAnsiTheme="majorHAnsi" w:cstheme="majorHAnsi"/>
          <w:sz w:val="22"/>
          <w:szCs w:val="22"/>
        </w:rPr>
        <w:t xml:space="preserve"> </w:t>
      </w:r>
      <w:r w:rsidR="000C16BB">
        <w:rPr>
          <w:rFonts w:asciiTheme="majorHAnsi" w:hAnsiTheme="majorHAnsi" w:cstheme="majorHAnsi"/>
          <w:sz w:val="22"/>
          <w:szCs w:val="22"/>
        </w:rPr>
        <w:t>Chair</w:t>
      </w:r>
      <w:r w:rsidR="005E3232" w:rsidRPr="00431A66">
        <w:rPr>
          <w:rFonts w:asciiTheme="majorHAnsi" w:hAnsiTheme="majorHAnsi" w:cstheme="majorHAnsi"/>
          <w:sz w:val="22"/>
          <w:szCs w:val="22"/>
        </w:rPr>
        <w:t xml:space="preserve"> include:</w:t>
      </w:r>
    </w:p>
    <w:p w14:paraId="5F55599A" w14:textId="77777777" w:rsidR="00CD0F89" w:rsidRPr="00431A66" w:rsidRDefault="005E3232" w:rsidP="00431A66">
      <w:pPr>
        <w:pStyle w:val="ListParagraph"/>
        <w:numPr>
          <w:ilvl w:val="0"/>
          <w:numId w:val="2"/>
        </w:numPr>
        <w:spacing w:line="240" w:lineRule="auto"/>
        <w:rPr>
          <w:rFonts w:asciiTheme="majorHAnsi" w:hAnsiTheme="majorHAnsi" w:cstheme="majorHAnsi"/>
          <w:sz w:val="22"/>
          <w:szCs w:val="22"/>
        </w:rPr>
      </w:pPr>
      <w:r w:rsidRPr="00431A66">
        <w:rPr>
          <w:rFonts w:asciiTheme="majorHAnsi" w:hAnsiTheme="majorHAnsi" w:cstheme="majorHAnsi"/>
          <w:sz w:val="22"/>
          <w:szCs w:val="22"/>
        </w:rPr>
        <w:t>Assist in setting the agenda</w:t>
      </w:r>
    </w:p>
    <w:p w14:paraId="4326FAD4" w14:textId="77777777" w:rsidR="00CD0F89" w:rsidRPr="00431A66" w:rsidRDefault="005E3232" w:rsidP="00431A66">
      <w:pPr>
        <w:pStyle w:val="ListParagraph"/>
        <w:numPr>
          <w:ilvl w:val="0"/>
          <w:numId w:val="2"/>
        </w:numPr>
        <w:spacing w:line="240" w:lineRule="auto"/>
        <w:rPr>
          <w:rFonts w:asciiTheme="majorHAnsi" w:hAnsiTheme="majorHAnsi" w:cstheme="majorHAnsi"/>
          <w:sz w:val="22"/>
          <w:szCs w:val="22"/>
        </w:rPr>
      </w:pPr>
      <w:r w:rsidRPr="00431A66">
        <w:rPr>
          <w:rFonts w:asciiTheme="majorHAnsi" w:hAnsiTheme="majorHAnsi" w:cstheme="majorHAnsi"/>
          <w:sz w:val="22"/>
          <w:szCs w:val="22"/>
        </w:rPr>
        <w:t>Work with other officers and MnCCC to determine presenters and guest speakers</w:t>
      </w:r>
    </w:p>
    <w:p w14:paraId="778C8DDB" w14:textId="5B9C2ACA" w:rsidR="00CD0F89" w:rsidRPr="00431A66" w:rsidRDefault="005E3232" w:rsidP="00431A66">
      <w:pPr>
        <w:pStyle w:val="ListParagraph"/>
        <w:numPr>
          <w:ilvl w:val="0"/>
          <w:numId w:val="2"/>
        </w:numPr>
        <w:spacing w:line="240" w:lineRule="auto"/>
        <w:rPr>
          <w:rFonts w:asciiTheme="majorHAnsi" w:hAnsiTheme="majorHAnsi" w:cstheme="majorHAnsi"/>
          <w:sz w:val="22"/>
          <w:szCs w:val="22"/>
        </w:rPr>
      </w:pPr>
      <w:r w:rsidRPr="00431A66">
        <w:rPr>
          <w:rFonts w:asciiTheme="majorHAnsi" w:hAnsiTheme="majorHAnsi" w:cstheme="majorHAnsi"/>
          <w:sz w:val="22"/>
          <w:szCs w:val="22"/>
        </w:rPr>
        <w:t xml:space="preserve">Ensure items needed for complete agenda are delivered to MnCCC support staff at least </w:t>
      </w:r>
      <w:r w:rsidR="00431A66" w:rsidRPr="00431A66">
        <w:rPr>
          <w:rFonts w:asciiTheme="majorHAnsi" w:hAnsiTheme="majorHAnsi" w:cstheme="majorHAnsi"/>
          <w:sz w:val="22"/>
          <w:szCs w:val="22"/>
        </w:rPr>
        <w:t>twelve (</w:t>
      </w:r>
      <w:r w:rsidRPr="00431A66">
        <w:rPr>
          <w:rFonts w:asciiTheme="majorHAnsi" w:hAnsiTheme="majorHAnsi" w:cstheme="majorHAnsi"/>
          <w:sz w:val="22"/>
          <w:szCs w:val="22"/>
        </w:rPr>
        <w:t>12</w:t>
      </w:r>
      <w:r w:rsidR="00431A66" w:rsidRPr="00431A66">
        <w:rPr>
          <w:rFonts w:asciiTheme="majorHAnsi" w:hAnsiTheme="majorHAnsi" w:cstheme="majorHAnsi"/>
          <w:sz w:val="22"/>
          <w:szCs w:val="22"/>
        </w:rPr>
        <w:t>)</w:t>
      </w:r>
      <w:r w:rsidRPr="00431A66">
        <w:rPr>
          <w:rFonts w:asciiTheme="majorHAnsi" w:hAnsiTheme="majorHAnsi" w:cstheme="majorHAnsi"/>
          <w:sz w:val="22"/>
          <w:szCs w:val="22"/>
        </w:rPr>
        <w:t xml:space="preserve"> business days prior to the scheduled meeting date so that appropriate notice of the meeting can be distributed to the user group</w:t>
      </w:r>
    </w:p>
    <w:p w14:paraId="264E8A4E" w14:textId="77777777" w:rsidR="00CD0F89" w:rsidRPr="00431A66" w:rsidRDefault="005E3232" w:rsidP="00431A66">
      <w:pPr>
        <w:pStyle w:val="ListParagraph"/>
        <w:numPr>
          <w:ilvl w:val="0"/>
          <w:numId w:val="2"/>
        </w:numPr>
        <w:spacing w:line="240" w:lineRule="auto"/>
        <w:rPr>
          <w:rFonts w:asciiTheme="majorHAnsi" w:hAnsiTheme="majorHAnsi" w:cstheme="majorHAnsi"/>
          <w:sz w:val="22"/>
          <w:szCs w:val="22"/>
        </w:rPr>
      </w:pPr>
      <w:r w:rsidRPr="00431A66">
        <w:rPr>
          <w:rFonts w:asciiTheme="majorHAnsi" w:hAnsiTheme="majorHAnsi" w:cstheme="majorHAnsi"/>
          <w:sz w:val="22"/>
          <w:szCs w:val="22"/>
        </w:rPr>
        <w:t>Preside at all Information Services Support Group meetings</w:t>
      </w:r>
    </w:p>
    <w:p w14:paraId="24BB7A39" w14:textId="77777777" w:rsidR="00CD0F89" w:rsidRPr="00431A66" w:rsidRDefault="005E3232" w:rsidP="00431A66">
      <w:pPr>
        <w:pStyle w:val="ListParagraph"/>
        <w:numPr>
          <w:ilvl w:val="0"/>
          <w:numId w:val="2"/>
        </w:numPr>
        <w:spacing w:line="240" w:lineRule="auto"/>
        <w:rPr>
          <w:rFonts w:asciiTheme="majorHAnsi" w:hAnsiTheme="majorHAnsi" w:cstheme="majorHAnsi"/>
          <w:sz w:val="22"/>
          <w:szCs w:val="22"/>
        </w:rPr>
      </w:pPr>
      <w:r w:rsidRPr="00431A66">
        <w:rPr>
          <w:rFonts w:asciiTheme="majorHAnsi" w:hAnsiTheme="majorHAnsi" w:cstheme="majorHAnsi"/>
          <w:sz w:val="22"/>
          <w:szCs w:val="22"/>
        </w:rPr>
        <w:t>Chair the Training Committee</w:t>
      </w:r>
    </w:p>
    <w:p w14:paraId="27378E69" w14:textId="22739154" w:rsidR="00CD0F89" w:rsidRPr="00431A66" w:rsidRDefault="005E3232" w:rsidP="00431A66">
      <w:pPr>
        <w:pStyle w:val="ListParagraph"/>
        <w:numPr>
          <w:ilvl w:val="0"/>
          <w:numId w:val="2"/>
        </w:numPr>
        <w:spacing w:line="240" w:lineRule="auto"/>
        <w:rPr>
          <w:rFonts w:asciiTheme="majorHAnsi" w:hAnsiTheme="majorHAnsi" w:cstheme="majorHAnsi"/>
          <w:sz w:val="22"/>
          <w:szCs w:val="22"/>
        </w:rPr>
      </w:pPr>
      <w:r w:rsidRPr="00431A66">
        <w:rPr>
          <w:rFonts w:asciiTheme="majorHAnsi" w:hAnsiTheme="majorHAnsi" w:cstheme="majorHAnsi"/>
          <w:sz w:val="22"/>
          <w:szCs w:val="22"/>
        </w:rPr>
        <w:t xml:space="preserve">Chair the </w:t>
      </w:r>
      <w:r w:rsidR="00F104BD">
        <w:rPr>
          <w:rFonts w:asciiTheme="majorHAnsi" w:hAnsiTheme="majorHAnsi" w:cstheme="majorHAnsi"/>
          <w:sz w:val="22"/>
          <w:szCs w:val="22"/>
        </w:rPr>
        <w:t>Rules and Regulations</w:t>
      </w:r>
      <w:r w:rsidR="00F104BD" w:rsidRPr="00431A66">
        <w:rPr>
          <w:rFonts w:asciiTheme="majorHAnsi" w:hAnsiTheme="majorHAnsi" w:cstheme="majorHAnsi"/>
          <w:sz w:val="22"/>
          <w:szCs w:val="22"/>
        </w:rPr>
        <w:t xml:space="preserve"> </w:t>
      </w:r>
      <w:r w:rsidRPr="00431A66">
        <w:rPr>
          <w:rFonts w:asciiTheme="majorHAnsi" w:hAnsiTheme="majorHAnsi" w:cstheme="majorHAnsi"/>
          <w:sz w:val="22"/>
          <w:szCs w:val="22"/>
        </w:rPr>
        <w:t>Review Committee</w:t>
      </w:r>
    </w:p>
    <w:p w14:paraId="6DE27EF3" w14:textId="77777777" w:rsidR="00CD0F89" w:rsidRPr="00431A66" w:rsidRDefault="005E3232" w:rsidP="00431A66">
      <w:pPr>
        <w:pStyle w:val="ListParagraph"/>
        <w:numPr>
          <w:ilvl w:val="0"/>
          <w:numId w:val="2"/>
        </w:numPr>
        <w:spacing w:line="240" w:lineRule="auto"/>
        <w:rPr>
          <w:rFonts w:asciiTheme="majorHAnsi" w:hAnsiTheme="majorHAnsi" w:cstheme="majorHAnsi"/>
          <w:sz w:val="22"/>
          <w:szCs w:val="22"/>
        </w:rPr>
      </w:pPr>
      <w:r w:rsidRPr="00431A66">
        <w:rPr>
          <w:rFonts w:asciiTheme="majorHAnsi" w:hAnsiTheme="majorHAnsi" w:cstheme="majorHAnsi"/>
          <w:sz w:val="22"/>
          <w:szCs w:val="22"/>
        </w:rPr>
        <w:t>Preside over the election of officers at the Annual Meeting</w:t>
      </w:r>
    </w:p>
    <w:p w14:paraId="0671632E" w14:textId="751C165A" w:rsidR="00CD0F89" w:rsidRPr="00431A66" w:rsidRDefault="00431A66" w:rsidP="00431A66">
      <w:pPr>
        <w:spacing w:line="240" w:lineRule="auto"/>
        <w:rPr>
          <w:rFonts w:asciiTheme="majorHAnsi" w:hAnsiTheme="majorHAnsi" w:cstheme="majorHAnsi"/>
          <w:sz w:val="22"/>
          <w:szCs w:val="22"/>
        </w:rPr>
      </w:pPr>
      <w:r>
        <w:rPr>
          <w:rFonts w:asciiTheme="majorHAnsi" w:hAnsiTheme="majorHAnsi" w:cstheme="majorHAnsi"/>
          <w:sz w:val="22"/>
          <w:szCs w:val="22"/>
        </w:rPr>
        <w:t>Responsibilities of the</w:t>
      </w:r>
      <w:r w:rsidR="005E3232" w:rsidRPr="00431A66">
        <w:rPr>
          <w:rFonts w:asciiTheme="majorHAnsi" w:hAnsiTheme="majorHAnsi" w:cstheme="majorHAnsi"/>
          <w:sz w:val="22"/>
          <w:szCs w:val="22"/>
        </w:rPr>
        <w:t xml:space="preserve"> Vice-</w:t>
      </w:r>
      <w:r w:rsidR="000C16BB">
        <w:rPr>
          <w:rFonts w:asciiTheme="majorHAnsi" w:hAnsiTheme="majorHAnsi" w:cstheme="majorHAnsi"/>
          <w:sz w:val="22"/>
          <w:szCs w:val="22"/>
        </w:rPr>
        <w:t>Chair</w:t>
      </w:r>
      <w:r w:rsidR="005E3232" w:rsidRPr="00431A66">
        <w:rPr>
          <w:rFonts w:asciiTheme="majorHAnsi" w:hAnsiTheme="majorHAnsi" w:cstheme="majorHAnsi"/>
          <w:sz w:val="22"/>
          <w:szCs w:val="22"/>
        </w:rPr>
        <w:t xml:space="preserve"> include:</w:t>
      </w:r>
    </w:p>
    <w:p w14:paraId="53D87169" w14:textId="7787CDF4" w:rsidR="00CD0F89" w:rsidRPr="00431A66" w:rsidRDefault="005E3232" w:rsidP="00431A66">
      <w:pPr>
        <w:pStyle w:val="ListParagraph"/>
        <w:numPr>
          <w:ilvl w:val="0"/>
          <w:numId w:val="2"/>
        </w:numPr>
        <w:spacing w:line="240" w:lineRule="auto"/>
        <w:rPr>
          <w:rFonts w:asciiTheme="majorHAnsi" w:hAnsiTheme="majorHAnsi" w:cstheme="majorHAnsi"/>
          <w:sz w:val="22"/>
          <w:szCs w:val="22"/>
        </w:rPr>
      </w:pPr>
      <w:r w:rsidRPr="00431A66">
        <w:rPr>
          <w:rFonts w:asciiTheme="majorHAnsi" w:hAnsiTheme="majorHAnsi" w:cstheme="majorHAnsi"/>
          <w:sz w:val="22"/>
          <w:szCs w:val="22"/>
        </w:rPr>
        <w:t xml:space="preserve">Fill the role of Chair in </w:t>
      </w:r>
      <w:r w:rsidR="00431A66" w:rsidRPr="00431A66">
        <w:rPr>
          <w:rFonts w:asciiTheme="majorHAnsi" w:hAnsiTheme="majorHAnsi" w:cstheme="majorHAnsi"/>
          <w:sz w:val="22"/>
          <w:szCs w:val="22"/>
        </w:rPr>
        <w:t>their</w:t>
      </w:r>
      <w:r w:rsidRPr="00431A66">
        <w:rPr>
          <w:rFonts w:asciiTheme="majorHAnsi" w:hAnsiTheme="majorHAnsi" w:cstheme="majorHAnsi"/>
          <w:sz w:val="22"/>
          <w:szCs w:val="22"/>
        </w:rPr>
        <w:t xml:space="preserve"> absence</w:t>
      </w:r>
    </w:p>
    <w:p w14:paraId="4DCFD0ED" w14:textId="63E113BC" w:rsidR="00CD0F89" w:rsidRDefault="005E3232" w:rsidP="00431A66">
      <w:pPr>
        <w:pStyle w:val="ListParagraph"/>
        <w:numPr>
          <w:ilvl w:val="0"/>
          <w:numId w:val="2"/>
        </w:numPr>
        <w:spacing w:line="240" w:lineRule="auto"/>
        <w:rPr>
          <w:rFonts w:asciiTheme="majorHAnsi" w:hAnsiTheme="majorHAnsi" w:cstheme="majorHAnsi"/>
          <w:sz w:val="22"/>
          <w:szCs w:val="22"/>
        </w:rPr>
      </w:pPr>
      <w:r w:rsidRPr="00431A66">
        <w:rPr>
          <w:rFonts w:asciiTheme="majorHAnsi" w:hAnsiTheme="majorHAnsi" w:cstheme="majorHAnsi"/>
          <w:sz w:val="22"/>
          <w:szCs w:val="22"/>
        </w:rPr>
        <w:t xml:space="preserve">Fill in the role of Recording Officer in </w:t>
      </w:r>
      <w:r w:rsidR="00431A66" w:rsidRPr="00431A66">
        <w:rPr>
          <w:rFonts w:asciiTheme="majorHAnsi" w:hAnsiTheme="majorHAnsi" w:cstheme="majorHAnsi"/>
          <w:sz w:val="22"/>
          <w:szCs w:val="22"/>
        </w:rPr>
        <w:t>their</w:t>
      </w:r>
      <w:r w:rsidRPr="00431A66">
        <w:rPr>
          <w:rFonts w:asciiTheme="majorHAnsi" w:hAnsiTheme="majorHAnsi" w:cstheme="majorHAnsi"/>
          <w:sz w:val="22"/>
          <w:szCs w:val="22"/>
        </w:rPr>
        <w:t xml:space="preserve"> absence</w:t>
      </w:r>
    </w:p>
    <w:p w14:paraId="4FAB8152" w14:textId="5DB7E067" w:rsidR="00C6163E" w:rsidRPr="00431A66" w:rsidRDefault="003C72A4" w:rsidP="00431A66">
      <w:pPr>
        <w:pStyle w:val="ListParagraph"/>
        <w:numPr>
          <w:ilvl w:val="0"/>
          <w:numId w:val="2"/>
        </w:numPr>
        <w:spacing w:line="240" w:lineRule="auto"/>
        <w:rPr>
          <w:rFonts w:asciiTheme="majorHAnsi" w:hAnsiTheme="majorHAnsi" w:cstheme="majorHAnsi"/>
          <w:sz w:val="22"/>
          <w:szCs w:val="22"/>
        </w:rPr>
      </w:pPr>
      <w:r>
        <w:rPr>
          <w:rFonts w:asciiTheme="majorHAnsi" w:hAnsiTheme="majorHAnsi" w:cstheme="majorHAnsi"/>
          <w:sz w:val="22"/>
          <w:szCs w:val="22"/>
        </w:rPr>
        <w:t>Present the financial report at each meeting</w:t>
      </w:r>
    </w:p>
    <w:p w14:paraId="4F771C6A" w14:textId="281329A2" w:rsidR="00CD0F89" w:rsidRPr="00431A66" w:rsidRDefault="00431A66" w:rsidP="00431A66">
      <w:pPr>
        <w:spacing w:line="240" w:lineRule="auto"/>
        <w:rPr>
          <w:rFonts w:asciiTheme="majorHAnsi" w:hAnsiTheme="majorHAnsi" w:cstheme="majorHAnsi"/>
          <w:sz w:val="22"/>
          <w:szCs w:val="22"/>
        </w:rPr>
      </w:pPr>
      <w:r>
        <w:rPr>
          <w:rFonts w:asciiTheme="majorHAnsi" w:hAnsiTheme="majorHAnsi" w:cstheme="majorHAnsi"/>
          <w:sz w:val="22"/>
          <w:szCs w:val="22"/>
        </w:rPr>
        <w:t>Responsibilities of the</w:t>
      </w:r>
      <w:r w:rsidR="005E3232" w:rsidRPr="00431A66">
        <w:rPr>
          <w:rFonts w:asciiTheme="majorHAnsi" w:hAnsiTheme="majorHAnsi" w:cstheme="majorHAnsi"/>
          <w:sz w:val="22"/>
          <w:szCs w:val="22"/>
        </w:rPr>
        <w:t xml:space="preserve"> Recording Officer include:</w:t>
      </w:r>
    </w:p>
    <w:p w14:paraId="3E76D902" w14:textId="77777777" w:rsidR="00CD0F89" w:rsidRPr="00431A66" w:rsidRDefault="005E3232" w:rsidP="00431A66">
      <w:pPr>
        <w:pStyle w:val="ListParagraph"/>
        <w:numPr>
          <w:ilvl w:val="0"/>
          <w:numId w:val="2"/>
        </w:numPr>
        <w:spacing w:line="240" w:lineRule="auto"/>
        <w:rPr>
          <w:rFonts w:asciiTheme="majorHAnsi" w:hAnsiTheme="majorHAnsi" w:cstheme="majorHAnsi"/>
          <w:sz w:val="22"/>
          <w:szCs w:val="22"/>
        </w:rPr>
      </w:pPr>
      <w:r w:rsidRPr="00431A66">
        <w:rPr>
          <w:rFonts w:asciiTheme="majorHAnsi" w:hAnsiTheme="majorHAnsi" w:cstheme="majorHAnsi"/>
          <w:sz w:val="22"/>
          <w:szCs w:val="22"/>
        </w:rPr>
        <w:t>Take minutes at all Information Services Support Group meetings</w:t>
      </w:r>
    </w:p>
    <w:p w14:paraId="31E6D43E" w14:textId="2D0BBBFD" w:rsidR="00CD0F89" w:rsidRPr="00431A66" w:rsidRDefault="005E3232" w:rsidP="00431A66">
      <w:pPr>
        <w:pStyle w:val="ListParagraph"/>
        <w:numPr>
          <w:ilvl w:val="0"/>
          <w:numId w:val="2"/>
        </w:numPr>
        <w:spacing w:line="240" w:lineRule="auto"/>
        <w:rPr>
          <w:rFonts w:asciiTheme="majorHAnsi" w:hAnsiTheme="majorHAnsi" w:cstheme="majorHAnsi"/>
          <w:sz w:val="22"/>
          <w:szCs w:val="22"/>
        </w:rPr>
      </w:pPr>
      <w:r w:rsidRPr="00431A66">
        <w:rPr>
          <w:rFonts w:asciiTheme="majorHAnsi" w:hAnsiTheme="majorHAnsi" w:cstheme="majorHAnsi"/>
          <w:sz w:val="22"/>
          <w:szCs w:val="22"/>
        </w:rPr>
        <w:t xml:space="preserve">Confirm availability of Vice-Chair as a replacement in </w:t>
      </w:r>
      <w:r w:rsidR="00431A66" w:rsidRPr="00431A66">
        <w:rPr>
          <w:rFonts w:asciiTheme="majorHAnsi" w:hAnsiTheme="majorHAnsi" w:cstheme="majorHAnsi"/>
          <w:sz w:val="22"/>
          <w:szCs w:val="22"/>
        </w:rPr>
        <w:t>their</w:t>
      </w:r>
      <w:r w:rsidRPr="00431A66">
        <w:rPr>
          <w:rFonts w:asciiTheme="majorHAnsi" w:hAnsiTheme="majorHAnsi" w:cstheme="majorHAnsi"/>
          <w:sz w:val="22"/>
          <w:szCs w:val="22"/>
        </w:rPr>
        <w:t xml:space="preserve"> absence. If Vice-Chair is not available, notify the </w:t>
      </w:r>
      <w:r w:rsidR="000C16BB">
        <w:rPr>
          <w:rFonts w:asciiTheme="majorHAnsi" w:hAnsiTheme="majorHAnsi" w:cstheme="majorHAnsi"/>
          <w:sz w:val="22"/>
          <w:szCs w:val="22"/>
        </w:rPr>
        <w:t>Chair</w:t>
      </w:r>
      <w:r w:rsidRPr="00431A66">
        <w:rPr>
          <w:rFonts w:asciiTheme="majorHAnsi" w:hAnsiTheme="majorHAnsi" w:cstheme="majorHAnsi"/>
          <w:sz w:val="22"/>
          <w:szCs w:val="22"/>
        </w:rPr>
        <w:t xml:space="preserve"> and the MnCCC Executive Director of the need for a replacement</w:t>
      </w:r>
    </w:p>
    <w:p w14:paraId="2474D6AC" w14:textId="6AD87834" w:rsidR="00CD0F89" w:rsidRPr="00431A66" w:rsidRDefault="00431A66" w:rsidP="00431A66">
      <w:pPr>
        <w:spacing w:line="240" w:lineRule="auto"/>
        <w:rPr>
          <w:rFonts w:asciiTheme="majorHAnsi" w:hAnsiTheme="majorHAnsi" w:cstheme="majorHAnsi"/>
          <w:sz w:val="22"/>
          <w:szCs w:val="22"/>
        </w:rPr>
      </w:pPr>
      <w:r>
        <w:rPr>
          <w:rFonts w:asciiTheme="majorHAnsi" w:hAnsiTheme="majorHAnsi" w:cstheme="majorHAnsi"/>
          <w:sz w:val="22"/>
          <w:szCs w:val="22"/>
        </w:rPr>
        <w:t>Responsibilities of the</w:t>
      </w:r>
      <w:r w:rsidR="005E3232" w:rsidRPr="00431A66">
        <w:rPr>
          <w:rFonts w:asciiTheme="majorHAnsi" w:hAnsiTheme="majorHAnsi" w:cstheme="majorHAnsi"/>
          <w:sz w:val="22"/>
          <w:szCs w:val="22"/>
        </w:rPr>
        <w:t xml:space="preserve"> Past </w:t>
      </w:r>
      <w:r w:rsidR="000C16BB">
        <w:rPr>
          <w:rFonts w:asciiTheme="majorHAnsi" w:hAnsiTheme="majorHAnsi" w:cstheme="majorHAnsi"/>
          <w:sz w:val="22"/>
          <w:szCs w:val="22"/>
        </w:rPr>
        <w:t>Chair</w:t>
      </w:r>
      <w:r w:rsidR="005E3232" w:rsidRPr="00431A66">
        <w:rPr>
          <w:rFonts w:asciiTheme="majorHAnsi" w:hAnsiTheme="majorHAnsi" w:cstheme="majorHAnsi"/>
          <w:sz w:val="22"/>
          <w:szCs w:val="22"/>
        </w:rPr>
        <w:t xml:space="preserve"> include:</w:t>
      </w:r>
    </w:p>
    <w:p w14:paraId="438C5F81" w14:textId="77777777" w:rsidR="00CD0F89" w:rsidRPr="00431A66" w:rsidRDefault="005E3232" w:rsidP="00431A66">
      <w:pPr>
        <w:pStyle w:val="ListParagraph"/>
        <w:numPr>
          <w:ilvl w:val="0"/>
          <w:numId w:val="2"/>
        </w:numPr>
        <w:spacing w:line="240" w:lineRule="auto"/>
        <w:rPr>
          <w:rFonts w:asciiTheme="majorHAnsi" w:hAnsiTheme="majorHAnsi" w:cstheme="majorHAnsi"/>
          <w:sz w:val="22"/>
          <w:szCs w:val="22"/>
        </w:rPr>
      </w:pPr>
      <w:r w:rsidRPr="00431A66">
        <w:rPr>
          <w:rFonts w:asciiTheme="majorHAnsi" w:hAnsiTheme="majorHAnsi" w:cstheme="majorHAnsi"/>
          <w:sz w:val="22"/>
          <w:szCs w:val="22"/>
        </w:rPr>
        <w:t>Serve in an advisory role</w:t>
      </w:r>
    </w:p>
    <w:p w14:paraId="0F27EE9B" w14:textId="774F3EFA" w:rsidR="00CD0F89" w:rsidRPr="00431A66" w:rsidRDefault="005E3232" w:rsidP="00431A66">
      <w:pPr>
        <w:pStyle w:val="ListParagraph"/>
        <w:numPr>
          <w:ilvl w:val="0"/>
          <w:numId w:val="2"/>
        </w:numPr>
        <w:spacing w:line="240" w:lineRule="auto"/>
        <w:rPr>
          <w:rFonts w:asciiTheme="majorHAnsi" w:hAnsiTheme="majorHAnsi" w:cstheme="majorHAnsi"/>
          <w:sz w:val="22"/>
          <w:szCs w:val="22"/>
        </w:rPr>
      </w:pPr>
      <w:r w:rsidRPr="00431A66">
        <w:rPr>
          <w:rFonts w:asciiTheme="majorHAnsi" w:hAnsiTheme="majorHAnsi" w:cstheme="majorHAnsi"/>
          <w:sz w:val="22"/>
          <w:szCs w:val="22"/>
        </w:rPr>
        <w:t xml:space="preserve">Fill the role of Chair in the absence of the </w:t>
      </w:r>
      <w:r w:rsidR="000C16BB">
        <w:rPr>
          <w:rFonts w:asciiTheme="majorHAnsi" w:hAnsiTheme="majorHAnsi" w:cstheme="majorHAnsi"/>
          <w:sz w:val="22"/>
          <w:szCs w:val="22"/>
        </w:rPr>
        <w:t>Chair</w:t>
      </w:r>
      <w:r w:rsidRPr="00431A66">
        <w:rPr>
          <w:rFonts w:asciiTheme="majorHAnsi" w:hAnsiTheme="majorHAnsi" w:cstheme="majorHAnsi"/>
          <w:sz w:val="22"/>
          <w:szCs w:val="22"/>
        </w:rPr>
        <w:t xml:space="preserve"> and Vice-</w:t>
      </w:r>
      <w:r w:rsidR="000C16BB">
        <w:rPr>
          <w:rFonts w:asciiTheme="majorHAnsi" w:hAnsiTheme="majorHAnsi" w:cstheme="majorHAnsi"/>
          <w:sz w:val="22"/>
          <w:szCs w:val="22"/>
        </w:rPr>
        <w:t>Chair</w:t>
      </w:r>
    </w:p>
    <w:p w14:paraId="34E3D556" w14:textId="25AECECA" w:rsidR="0023591E" w:rsidRPr="00431A66" w:rsidRDefault="00431A66" w:rsidP="00431A66">
      <w:pPr>
        <w:spacing w:line="240" w:lineRule="auto"/>
        <w:rPr>
          <w:rFonts w:asciiTheme="majorHAnsi" w:hAnsiTheme="majorHAnsi" w:cstheme="majorHAnsi"/>
          <w:sz w:val="22"/>
          <w:szCs w:val="22"/>
        </w:rPr>
      </w:pPr>
      <w:r>
        <w:rPr>
          <w:rFonts w:asciiTheme="majorHAnsi" w:hAnsiTheme="majorHAnsi" w:cstheme="majorHAnsi"/>
          <w:sz w:val="22"/>
          <w:szCs w:val="22"/>
        </w:rPr>
        <w:t>Responsibilities of the</w:t>
      </w:r>
      <w:r w:rsidR="005E3232" w:rsidRPr="00431A66">
        <w:rPr>
          <w:rFonts w:asciiTheme="majorHAnsi" w:hAnsiTheme="majorHAnsi" w:cstheme="majorHAnsi"/>
          <w:sz w:val="22"/>
          <w:szCs w:val="22"/>
        </w:rPr>
        <w:t xml:space="preserve"> MnCCC Board </w:t>
      </w:r>
      <w:r w:rsidR="009B3D7F">
        <w:rPr>
          <w:rFonts w:asciiTheme="majorHAnsi" w:hAnsiTheme="majorHAnsi" w:cstheme="majorHAnsi"/>
          <w:sz w:val="22"/>
          <w:szCs w:val="22"/>
        </w:rPr>
        <w:t>Technical Representative</w:t>
      </w:r>
      <w:r w:rsidR="009B3D7F" w:rsidRPr="00431A66">
        <w:rPr>
          <w:rFonts w:asciiTheme="majorHAnsi" w:hAnsiTheme="majorHAnsi" w:cstheme="majorHAnsi"/>
          <w:sz w:val="22"/>
          <w:szCs w:val="22"/>
        </w:rPr>
        <w:t xml:space="preserve"> </w:t>
      </w:r>
      <w:r w:rsidR="005E3232" w:rsidRPr="00431A66">
        <w:rPr>
          <w:rFonts w:asciiTheme="majorHAnsi" w:hAnsiTheme="majorHAnsi" w:cstheme="majorHAnsi"/>
          <w:sz w:val="22"/>
          <w:szCs w:val="22"/>
        </w:rPr>
        <w:t>include:</w:t>
      </w:r>
    </w:p>
    <w:p w14:paraId="25DD4B78" w14:textId="77777777" w:rsidR="0023591E" w:rsidRPr="00431A66" w:rsidRDefault="005E3232" w:rsidP="00431A66">
      <w:pPr>
        <w:pStyle w:val="ListParagraph"/>
        <w:numPr>
          <w:ilvl w:val="0"/>
          <w:numId w:val="2"/>
        </w:numPr>
        <w:spacing w:line="240" w:lineRule="auto"/>
        <w:rPr>
          <w:rFonts w:asciiTheme="majorHAnsi" w:hAnsiTheme="majorHAnsi" w:cstheme="majorHAnsi"/>
          <w:sz w:val="22"/>
          <w:szCs w:val="22"/>
        </w:rPr>
      </w:pPr>
      <w:r w:rsidRPr="00431A66">
        <w:rPr>
          <w:rFonts w:asciiTheme="majorHAnsi" w:hAnsiTheme="majorHAnsi" w:cstheme="majorHAnsi"/>
          <w:sz w:val="22"/>
          <w:szCs w:val="22"/>
        </w:rPr>
        <w:lastRenderedPageBreak/>
        <w:t>Regularly attend monthly MnCCC Board Meetings</w:t>
      </w:r>
    </w:p>
    <w:p w14:paraId="3F91CF8D" w14:textId="77777777" w:rsidR="0023591E" w:rsidRPr="00431A66" w:rsidRDefault="005E3232" w:rsidP="00431A66">
      <w:pPr>
        <w:pStyle w:val="ListParagraph"/>
        <w:numPr>
          <w:ilvl w:val="0"/>
          <w:numId w:val="2"/>
        </w:numPr>
        <w:spacing w:line="240" w:lineRule="auto"/>
        <w:rPr>
          <w:rFonts w:asciiTheme="majorHAnsi" w:hAnsiTheme="majorHAnsi" w:cstheme="majorHAnsi"/>
          <w:sz w:val="22"/>
          <w:szCs w:val="22"/>
        </w:rPr>
      </w:pPr>
      <w:r w:rsidRPr="00431A66">
        <w:rPr>
          <w:rFonts w:asciiTheme="majorHAnsi" w:hAnsiTheme="majorHAnsi" w:cstheme="majorHAnsi"/>
          <w:sz w:val="22"/>
          <w:szCs w:val="22"/>
        </w:rPr>
        <w:t>Be a voting member of the Board</w:t>
      </w:r>
    </w:p>
    <w:p w14:paraId="76719CA1" w14:textId="77777777" w:rsidR="0023591E" w:rsidRPr="00431A66" w:rsidRDefault="005E3232" w:rsidP="00431A66">
      <w:pPr>
        <w:pStyle w:val="ListParagraph"/>
        <w:numPr>
          <w:ilvl w:val="0"/>
          <w:numId w:val="2"/>
        </w:numPr>
        <w:spacing w:line="240" w:lineRule="auto"/>
        <w:rPr>
          <w:rFonts w:asciiTheme="majorHAnsi" w:hAnsiTheme="majorHAnsi" w:cstheme="majorHAnsi"/>
          <w:sz w:val="22"/>
          <w:szCs w:val="22"/>
        </w:rPr>
      </w:pPr>
      <w:r w:rsidRPr="00431A66">
        <w:rPr>
          <w:rFonts w:asciiTheme="majorHAnsi" w:hAnsiTheme="majorHAnsi" w:cstheme="majorHAnsi"/>
          <w:sz w:val="22"/>
          <w:szCs w:val="22"/>
        </w:rPr>
        <w:t>Advise the Board on Technology issues and/or solutions</w:t>
      </w:r>
    </w:p>
    <w:p w14:paraId="792D1E60" w14:textId="77777777" w:rsidR="0023591E" w:rsidRPr="00431A66" w:rsidRDefault="005E3232" w:rsidP="00431A66">
      <w:pPr>
        <w:pStyle w:val="ListParagraph"/>
        <w:numPr>
          <w:ilvl w:val="0"/>
          <w:numId w:val="2"/>
        </w:numPr>
        <w:spacing w:line="240" w:lineRule="auto"/>
        <w:rPr>
          <w:rFonts w:asciiTheme="majorHAnsi" w:hAnsiTheme="majorHAnsi" w:cstheme="majorHAnsi"/>
          <w:sz w:val="22"/>
          <w:szCs w:val="22"/>
        </w:rPr>
      </w:pPr>
      <w:r w:rsidRPr="00431A66">
        <w:rPr>
          <w:rFonts w:asciiTheme="majorHAnsi" w:hAnsiTheme="majorHAnsi" w:cstheme="majorHAnsi"/>
          <w:sz w:val="22"/>
          <w:szCs w:val="22"/>
        </w:rPr>
        <w:t>Be a member of the Contract Advisory Panel (CAP) to oversee technical verbiage in application contracts</w:t>
      </w:r>
    </w:p>
    <w:p w14:paraId="7911C7B8" w14:textId="51D43AA8" w:rsidR="005E3232" w:rsidRPr="00431A66" w:rsidRDefault="005E3232" w:rsidP="00431A66">
      <w:pPr>
        <w:pStyle w:val="ListParagraph"/>
        <w:numPr>
          <w:ilvl w:val="0"/>
          <w:numId w:val="2"/>
        </w:numPr>
        <w:spacing w:line="240" w:lineRule="auto"/>
        <w:rPr>
          <w:rFonts w:asciiTheme="majorHAnsi" w:hAnsiTheme="majorHAnsi" w:cstheme="majorHAnsi"/>
          <w:sz w:val="22"/>
          <w:szCs w:val="22"/>
        </w:rPr>
      </w:pPr>
      <w:r w:rsidRPr="00431A66">
        <w:rPr>
          <w:rFonts w:asciiTheme="majorHAnsi" w:hAnsiTheme="majorHAnsi" w:cstheme="majorHAnsi"/>
          <w:sz w:val="22"/>
          <w:szCs w:val="22"/>
        </w:rPr>
        <w:t>Advise MnCCC staff on technology for office use</w:t>
      </w:r>
    </w:p>
    <w:p w14:paraId="36EED06B" w14:textId="77777777" w:rsidR="0023591E" w:rsidRDefault="005E3232" w:rsidP="00431A66">
      <w:pPr>
        <w:pStyle w:val="Heading3"/>
        <w:spacing w:line="240" w:lineRule="auto"/>
      </w:pPr>
      <w:bookmarkStart w:id="172" w:name="_Toc135825963"/>
      <w:r w:rsidRPr="005E3232">
        <w:t>Section 4: Liaisons</w:t>
      </w:r>
      <w:bookmarkEnd w:id="172"/>
    </w:p>
    <w:p w14:paraId="2381A682" w14:textId="17A3B9B4" w:rsidR="005E3232" w:rsidRPr="00431A66" w:rsidRDefault="005E3232" w:rsidP="00431A66">
      <w:pPr>
        <w:spacing w:line="240" w:lineRule="auto"/>
        <w:rPr>
          <w:rFonts w:asciiTheme="majorHAnsi" w:hAnsiTheme="majorHAnsi" w:cstheme="majorHAnsi"/>
          <w:sz w:val="22"/>
          <w:szCs w:val="22"/>
        </w:rPr>
      </w:pPr>
      <w:r w:rsidRPr="00431A66">
        <w:rPr>
          <w:rFonts w:asciiTheme="majorHAnsi" w:hAnsiTheme="majorHAnsi" w:cstheme="majorHAnsi"/>
          <w:sz w:val="22"/>
          <w:szCs w:val="22"/>
        </w:rPr>
        <w:t xml:space="preserve">The Support Group shall elect annually from among its participants Liaisons to each of the other </w:t>
      </w:r>
      <w:del w:id="173" w:author="Emily Wick" w:date="2026-05-08T08:50:00Z" w16du:dateUtc="2026-05-08T13:50:00Z">
        <w:r w:rsidRPr="00431A66" w:rsidDel="00BD1A6A">
          <w:rPr>
            <w:rFonts w:asciiTheme="majorHAnsi" w:hAnsiTheme="majorHAnsi" w:cstheme="majorHAnsi"/>
            <w:sz w:val="22"/>
            <w:szCs w:val="22"/>
          </w:rPr>
          <w:delText>User Groups</w:delText>
        </w:r>
      </w:del>
      <w:ins w:id="174" w:author="Emily Wick" w:date="2026-05-08T08:50:00Z" w16du:dateUtc="2026-05-08T13:50:00Z">
        <w:r w:rsidR="00BD1A6A">
          <w:rPr>
            <w:rFonts w:asciiTheme="majorHAnsi" w:hAnsiTheme="majorHAnsi" w:cstheme="majorHAnsi"/>
            <w:sz w:val="22"/>
            <w:szCs w:val="22"/>
          </w:rPr>
          <w:t>User Groups</w:t>
        </w:r>
      </w:ins>
      <w:r w:rsidRPr="00431A66">
        <w:rPr>
          <w:rFonts w:asciiTheme="majorHAnsi" w:hAnsiTheme="majorHAnsi" w:cstheme="majorHAnsi"/>
          <w:sz w:val="22"/>
          <w:szCs w:val="22"/>
        </w:rPr>
        <w:t xml:space="preserve"> for a term of one year commencing after the MnCCC Annual Meeting.</w:t>
      </w:r>
    </w:p>
    <w:p w14:paraId="32600A5A" w14:textId="3B24AF69" w:rsidR="005E3232" w:rsidRPr="00431A66" w:rsidRDefault="005E3232" w:rsidP="00431A66">
      <w:pPr>
        <w:spacing w:line="240" w:lineRule="auto"/>
        <w:rPr>
          <w:rFonts w:asciiTheme="majorHAnsi" w:hAnsiTheme="majorHAnsi" w:cstheme="majorHAnsi"/>
          <w:sz w:val="22"/>
          <w:szCs w:val="22"/>
        </w:rPr>
      </w:pPr>
      <w:r w:rsidRPr="00431A66">
        <w:rPr>
          <w:rFonts w:asciiTheme="majorHAnsi" w:hAnsiTheme="majorHAnsi" w:cstheme="majorHAnsi"/>
          <w:sz w:val="22"/>
          <w:szCs w:val="22"/>
        </w:rPr>
        <w:t>The ISSG Liaisons are as follows:</w:t>
      </w:r>
    </w:p>
    <w:p w14:paraId="483D4285" w14:textId="69D39C4C" w:rsidR="0023591E" w:rsidRPr="00431A66" w:rsidRDefault="0023591E" w:rsidP="00431A66">
      <w:pPr>
        <w:pStyle w:val="ListParagraph"/>
        <w:numPr>
          <w:ilvl w:val="0"/>
          <w:numId w:val="2"/>
        </w:numPr>
        <w:spacing w:line="240" w:lineRule="auto"/>
        <w:rPr>
          <w:rFonts w:asciiTheme="majorHAnsi" w:hAnsiTheme="majorHAnsi" w:cstheme="majorHAnsi"/>
          <w:sz w:val="22"/>
          <w:szCs w:val="22"/>
        </w:rPr>
      </w:pPr>
      <w:r w:rsidRPr="00431A66">
        <w:rPr>
          <w:rFonts w:asciiTheme="majorHAnsi" w:hAnsiTheme="majorHAnsi" w:cstheme="majorHAnsi"/>
          <w:sz w:val="22"/>
          <w:szCs w:val="22"/>
        </w:rPr>
        <w:t>Aumentum Tax User Group</w:t>
      </w:r>
    </w:p>
    <w:p w14:paraId="16852FE2" w14:textId="5F1DC646" w:rsidR="0023591E" w:rsidRPr="00431A66" w:rsidRDefault="0023591E" w:rsidP="00431A66">
      <w:pPr>
        <w:pStyle w:val="ListParagraph"/>
        <w:numPr>
          <w:ilvl w:val="0"/>
          <w:numId w:val="2"/>
        </w:numPr>
        <w:spacing w:line="240" w:lineRule="auto"/>
        <w:rPr>
          <w:rFonts w:asciiTheme="majorHAnsi" w:hAnsiTheme="majorHAnsi" w:cstheme="majorHAnsi"/>
          <w:sz w:val="22"/>
          <w:szCs w:val="22"/>
        </w:rPr>
      </w:pPr>
      <w:del w:id="175" w:author="Emily Wick" w:date="2026-02-05T12:06:00Z" w16du:dateUtc="2026-02-05T18:06:00Z">
        <w:r w:rsidRPr="00431A66" w:rsidDel="0037613A">
          <w:rPr>
            <w:rFonts w:asciiTheme="majorHAnsi" w:hAnsiTheme="majorHAnsi" w:cstheme="majorHAnsi"/>
            <w:sz w:val="22"/>
            <w:szCs w:val="22"/>
          </w:rPr>
          <w:delText xml:space="preserve">Avenu </w:delText>
        </w:r>
      </w:del>
      <w:ins w:id="176" w:author="Emily Wick" w:date="2026-02-05T12:06:00Z" w16du:dateUtc="2026-02-05T18:06:00Z">
        <w:r w:rsidR="0037613A">
          <w:rPr>
            <w:rFonts w:asciiTheme="majorHAnsi" w:hAnsiTheme="majorHAnsi" w:cstheme="majorHAnsi"/>
            <w:sz w:val="22"/>
            <w:szCs w:val="22"/>
          </w:rPr>
          <w:t>Neumo</w:t>
        </w:r>
        <w:r w:rsidR="0037613A" w:rsidRPr="00431A66">
          <w:rPr>
            <w:rFonts w:asciiTheme="majorHAnsi" w:hAnsiTheme="majorHAnsi" w:cstheme="majorHAnsi"/>
            <w:sz w:val="22"/>
            <w:szCs w:val="22"/>
          </w:rPr>
          <w:t xml:space="preserve"> </w:t>
        </w:r>
      </w:ins>
      <w:r w:rsidRPr="00431A66">
        <w:rPr>
          <w:rFonts w:asciiTheme="majorHAnsi" w:hAnsiTheme="majorHAnsi" w:cstheme="majorHAnsi"/>
          <w:sz w:val="22"/>
          <w:szCs w:val="22"/>
        </w:rPr>
        <w:t>Tax User Group</w:t>
      </w:r>
    </w:p>
    <w:p w14:paraId="3CB42C07" w14:textId="19738E35" w:rsidR="0023591E" w:rsidRPr="00431A66" w:rsidRDefault="0023591E" w:rsidP="00431A66">
      <w:pPr>
        <w:pStyle w:val="ListParagraph"/>
        <w:numPr>
          <w:ilvl w:val="0"/>
          <w:numId w:val="2"/>
        </w:numPr>
        <w:spacing w:line="240" w:lineRule="auto"/>
        <w:rPr>
          <w:rFonts w:asciiTheme="majorHAnsi" w:hAnsiTheme="majorHAnsi" w:cstheme="majorHAnsi"/>
          <w:sz w:val="22"/>
          <w:szCs w:val="22"/>
        </w:rPr>
      </w:pPr>
      <w:del w:id="177" w:author="Emily Wick" w:date="2026-02-05T12:06:00Z" w16du:dateUtc="2026-02-05T18:06:00Z">
        <w:r w:rsidRPr="00431A66" w:rsidDel="0037613A">
          <w:rPr>
            <w:rFonts w:asciiTheme="majorHAnsi" w:hAnsiTheme="majorHAnsi" w:cstheme="majorHAnsi"/>
            <w:sz w:val="22"/>
            <w:szCs w:val="22"/>
          </w:rPr>
          <w:delText xml:space="preserve">Avenu </w:delText>
        </w:r>
      </w:del>
      <w:ins w:id="178" w:author="Emily Wick" w:date="2026-02-05T12:06:00Z" w16du:dateUtc="2026-02-05T18:06:00Z">
        <w:r w:rsidR="0037613A">
          <w:rPr>
            <w:rFonts w:asciiTheme="majorHAnsi" w:hAnsiTheme="majorHAnsi" w:cstheme="majorHAnsi"/>
            <w:sz w:val="22"/>
            <w:szCs w:val="22"/>
          </w:rPr>
          <w:t>Neumo</w:t>
        </w:r>
        <w:r w:rsidR="0037613A" w:rsidRPr="00431A66">
          <w:rPr>
            <w:rFonts w:asciiTheme="majorHAnsi" w:hAnsiTheme="majorHAnsi" w:cstheme="majorHAnsi"/>
            <w:sz w:val="22"/>
            <w:szCs w:val="22"/>
          </w:rPr>
          <w:t xml:space="preserve"> </w:t>
        </w:r>
      </w:ins>
      <w:r w:rsidRPr="00431A66">
        <w:rPr>
          <w:rFonts w:asciiTheme="majorHAnsi" w:hAnsiTheme="majorHAnsi" w:cstheme="majorHAnsi"/>
          <w:sz w:val="22"/>
          <w:szCs w:val="22"/>
        </w:rPr>
        <w:t>CAMA User Group</w:t>
      </w:r>
    </w:p>
    <w:p w14:paraId="147509CC" w14:textId="43F0894C" w:rsidR="0023591E" w:rsidRPr="00431A66" w:rsidRDefault="00D840AA" w:rsidP="00431A66">
      <w:pPr>
        <w:pStyle w:val="ListParagraph"/>
        <w:numPr>
          <w:ilvl w:val="0"/>
          <w:numId w:val="2"/>
        </w:numPr>
        <w:spacing w:line="240" w:lineRule="auto"/>
        <w:rPr>
          <w:rFonts w:asciiTheme="majorHAnsi" w:hAnsiTheme="majorHAnsi" w:cstheme="majorHAnsi"/>
          <w:sz w:val="22"/>
          <w:szCs w:val="22"/>
        </w:rPr>
      </w:pPr>
      <w:r w:rsidRPr="00431A66">
        <w:rPr>
          <w:rFonts w:asciiTheme="majorHAnsi" w:hAnsiTheme="majorHAnsi" w:cstheme="majorHAnsi"/>
          <w:sz w:val="22"/>
          <w:szCs w:val="22"/>
        </w:rPr>
        <w:t>Community Health Services (CHS) User Group</w:t>
      </w:r>
    </w:p>
    <w:p w14:paraId="575170A5" w14:textId="1B195EEA" w:rsidR="00D840AA" w:rsidRDefault="00D840AA" w:rsidP="00431A66">
      <w:pPr>
        <w:pStyle w:val="ListParagraph"/>
        <w:numPr>
          <w:ilvl w:val="0"/>
          <w:numId w:val="2"/>
        </w:numPr>
        <w:spacing w:line="240" w:lineRule="auto"/>
        <w:rPr>
          <w:rFonts w:asciiTheme="majorHAnsi" w:hAnsiTheme="majorHAnsi" w:cstheme="majorHAnsi"/>
          <w:sz w:val="22"/>
          <w:szCs w:val="22"/>
        </w:rPr>
      </w:pPr>
      <w:r w:rsidRPr="00431A66">
        <w:rPr>
          <w:rFonts w:asciiTheme="majorHAnsi" w:hAnsiTheme="majorHAnsi" w:cstheme="majorHAnsi"/>
          <w:sz w:val="22"/>
          <w:szCs w:val="22"/>
        </w:rPr>
        <w:t>Corrections (CSTS) User Group</w:t>
      </w:r>
    </w:p>
    <w:p w14:paraId="4A016898" w14:textId="1151B2FD" w:rsidR="005E7DDA" w:rsidRPr="00431A66" w:rsidRDefault="005E7DDA" w:rsidP="00431A66">
      <w:pPr>
        <w:pStyle w:val="ListParagraph"/>
        <w:numPr>
          <w:ilvl w:val="0"/>
          <w:numId w:val="2"/>
        </w:numPr>
        <w:spacing w:line="240" w:lineRule="auto"/>
        <w:rPr>
          <w:rFonts w:asciiTheme="majorHAnsi" w:hAnsiTheme="majorHAnsi" w:cstheme="majorHAnsi"/>
          <w:sz w:val="22"/>
          <w:szCs w:val="22"/>
        </w:rPr>
      </w:pPr>
      <w:r>
        <w:rPr>
          <w:rFonts w:asciiTheme="majorHAnsi" w:hAnsiTheme="majorHAnsi" w:cstheme="majorHAnsi"/>
          <w:sz w:val="22"/>
          <w:szCs w:val="22"/>
        </w:rPr>
        <w:t>County Attorney User Group</w:t>
      </w:r>
      <w:r w:rsidR="008260D2">
        <w:rPr>
          <w:rFonts w:asciiTheme="majorHAnsi" w:hAnsiTheme="majorHAnsi" w:cstheme="majorHAnsi"/>
          <w:sz w:val="22"/>
          <w:szCs w:val="22"/>
        </w:rPr>
        <w:t xml:space="preserve"> (CAUG)</w:t>
      </w:r>
    </w:p>
    <w:p w14:paraId="35E268B8" w14:textId="66BFCF59" w:rsidR="00D840AA" w:rsidRPr="00431A66" w:rsidRDefault="00D840AA" w:rsidP="00431A66">
      <w:pPr>
        <w:pStyle w:val="ListParagraph"/>
        <w:numPr>
          <w:ilvl w:val="0"/>
          <w:numId w:val="2"/>
        </w:numPr>
        <w:spacing w:line="240" w:lineRule="auto"/>
        <w:rPr>
          <w:rFonts w:asciiTheme="majorHAnsi" w:hAnsiTheme="majorHAnsi" w:cstheme="majorHAnsi"/>
          <w:sz w:val="22"/>
          <w:szCs w:val="22"/>
        </w:rPr>
      </w:pPr>
      <w:r w:rsidRPr="00431A66">
        <w:rPr>
          <w:rFonts w:asciiTheme="majorHAnsi" w:hAnsiTheme="majorHAnsi" w:cstheme="majorHAnsi"/>
          <w:sz w:val="22"/>
          <w:szCs w:val="22"/>
        </w:rPr>
        <w:t>Finance &amp; General Government (F&amp;GG) User Group</w:t>
      </w:r>
    </w:p>
    <w:p w14:paraId="152846DA" w14:textId="41E3251B" w:rsidR="00D840AA" w:rsidRPr="00431A66" w:rsidRDefault="006F73AD" w:rsidP="00431A66">
      <w:pPr>
        <w:pStyle w:val="ListParagraph"/>
        <w:numPr>
          <w:ilvl w:val="0"/>
          <w:numId w:val="2"/>
        </w:numPr>
        <w:spacing w:line="240" w:lineRule="auto"/>
        <w:rPr>
          <w:rFonts w:asciiTheme="majorHAnsi" w:hAnsiTheme="majorHAnsi" w:cstheme="majorHAnsi"/>
          <w:sz w:val="22"/>
          <w:szCs w:val="22"/>
        </w:rPr>
      </w:pPr>
      <w:r w:rsidRPr="00431A66">
        <w:rPr>
          <w:rFonts w:asciiTheme="majorHAnsi" w:hAnsiTheme="majorHAnsi" w:cstheme="majorHAnsi"/>
          <w:sz w:val="22"/>
          <w:szCs w:val="22"/>
        </w:rPr>
        <w:t>HR &amp; Payroll User Group</w:t>
      </w:r>
    </w:p>
    <w:p w14:paraId="2F23AFF8" w14:textId="0281DB99" w:rsidR="006F73AD" w:rsidRPr="00431A66" w:rsidRDefault="006F73AD" w:rsidP="00431A66">
      <w:pPr>
        <w:pStyle w:val="ListParagraph"/>
        <w:numPr>
          <w:ilvl w:val="0"/>
          <w:numId w:val="2"/>
        </w:numPr>
        <w:spacing w:line="240" w:lineRule="auto"/>
        <w:rPr>
          <w:rFonts w:asciiTheme="majorHAnsi" w:hAnsiTheme="majorHAnsi" w:cstheme="majorHAnsi"/>
          <w:sz w:val="22"/>
          <w:szCs w:val="22"/>
        </w:rPr>
      </w:pPr>
      <w:r w:rsidRPr="00431A66">
        <w:rPr>
          <w:rFonts w:asciiTheme="majorHAnsi" w:hAnsiTheme="majorHAnsi" w:cstheme="majorHAnsi"/>
          <w:sz w:val="22"/>
          <w:szCs w:val="22"/>
        </w:rPr>
        <w:t>Human Services User Group</w:t>
      </w:r>
    </w:p>
    <w:p w14:paraId="7BB2EAD2" w14:textId="3ED28E35" w:rsidR="006F73AD" w:rsidRPr="00431A66" w:rsidRDefault="006F73AD" w:rsidP="00431A66">
      <w:pPr>
        <w:pStyle w:val="ListParagraph"/>
        <w:numPr>
          <w:ilvl w:val="0"/>
          <w:numId w:val="2"/>
        </w:numPr>
        <w:spacing w:line="240" w:lineRule="auto"/>
        <w:rPr>
          <w:rFonts w:asciiTheme="majorHAnsi" w:hAnsiTheme="majorHAnsi" w:cstheme="majorHAnsi"/>
          <w:sz w:val="22"/>
          <w:szCs w:val="22"/>
        </w:rPr>
      </w:pPr>
      <w:r w:rsidRPr="00431A66">
        <w:rPr>
          <w:rFonts w:asciiTheme="majorHAnsi" w:hAnsiTheme="majorHAnsi" w:cstheme="majorHAnsi"/>
          <w:sz w:val="22"/>
          <w:szCs w:val="22"/>
        </w:rPr>
        <w:t>Integrated Financial Systems (IFS) User Group</w:t>
      </w:r>
    </w:p>
    <w:p w14:paraId="3E090CF6" w14:textId="796607C0" w:rsidR="006F73AD" w:rsidRPr="00431A66" w:rsidRDefault="007A3083" w:rsidP="00431A66">
      <w:pPr>
        <w:pStyle w:val="ListParagraph"/>
        <w:numPr>
          <w:ilvl w:val="0"/>
          <w:numId w:val="2"/>
        </w:numPr>
        <w:spacing w:line="240" w:lineRule="auto"/>
        <w:rPr>
          <w:rFonts w:asciiTheme="majorHAnsi" w:hAnsiTheme="majorHAnsi" w:cstheme="majorHAnsi"/>
          <w:sz w:val="22"/>
          <w:szCs w:val="22"/>
        </w:rPr>
      </w:pPr>
      <w:r w:rsidRPr="00431A66">
        <w:rPr>
          <w:rFonts w:asciiTheme="majorHAnsi" w:hAnsiTheme="majorHAnsi" w:cstheme="majorHAnsi"/>
          <w:sz w:val="22"/>
          <w:szCs w:val="22"/>
        </w:rPr>
        <w:t>Law Enforcement User Group</w:t>
      </w:r>
    </w:p>
    <w:p w14:paraId="0A442DFE" w14:textId="28B37785" w:rsidR="007A3083" w:rsidRPr="00431A66" w:rsidRDefault="007A3083" w:rsidP="00431A66">
      <w:pPr>
        <w:pStyle w:val="ListParagraph"/>
        <w:numPr>
          <w:ilvl w:val="0"/>
          <w:numId w:val="2"/>
        </w:numPr>
        <w:spacing w:line="240" w:lineRule="auto"/>
        <w:rPr>
          <w:rFonts w:asciiTheme="majorHAnsi" w:hAnsiTheme="majorHAnsi" w:cstheme="majorHAnsi"/>
          <w:sz w:val="22"/>
          <w:szCs w:val="22"/>
        </w:rPr>
      </w:pPr>
      <w:r w:rsidRPr="00431A66">
        <w:rPr>
          <w:rFonts w:asciiTheme="majorHAnsi" w:hAnsiTheme="majorHAnsi" w:cstheme="majorHAnsi"/>
          <w:sz w:val="22"/>
          <w:szCs w:val="22"/>
        </w:rPr>
        <w:t>Property Information User Group (PIUG)</w:t>
      </w:r>
    </w:p>
    <w:p w14:paraId="0E19021B" w14:textId="7DDAFC40" w:rsidR="007A3083" w:rsidRPr="00431A66" w:rsidRDefault="007A3083" w:rsidP="00431A66">
      <w:pPr>
        <w:pStyle w:val="ListParagraph"/>
        <w:numPr>
          <w:ilvl w:val="0"/>
          <w:numId w:val="2"/>
        </w:numPr>
        <w:spacing w:line="240" w:lineRule="auto"/>
        <w:rPr>
          <w:rFonts w:asciiTheme="majorHAnsi" w:hAnsiTheme="majorHAnsi" w:cstheme="majorHAnsi"/>
          <w:sz w:val="22"/>
          <w:szCs w:val="22"/>
        </w:rPr>
      </w:pPr>
      <w:r w:rsidRPr="00431A66">
        <w:rPr>
          <w:rFonts w:asciiTheme="majorHAnsi" w:hAnsiTheme="majorHAnsi" w:cstheme="majorHAnsi"/>
          <w:sz w:val="22"/>
          <w:szCs w:val="22"/>
        </w:rPr>
        <w:t>Tax Court User Group</w:t>
      </w:r>
    </w:p>
    <w:p w14:paraId="66872642" w14:textId="77777777" w:rsidR="007A3083" w:rsidRDefault="007A3083" w:rsidP="00431A66">
      <w:pPr>
        <w:pStyle w:val="ListParagraph"/>
        <w:numPr>
          <w:ilvl w:val="0"/>
          <w:numId w:val="2"/>
        </w:numPr>
        <w:spacing w:line="240" w:lineRule="auto"/>
        <w:rPr>
          <w:rFonts w:asciiTheme="majorHAnsi" w:hAnsiTheme="majorHAnsi" w:cstheme="majorHAnsi"/>
          <w:sz w:val="22"/>
          <w:szCs w:val="22"/>
        </w:rPr>
      </w:pPr>
      <w:r w:rsidRPr="00431A66">
        <w:rPr>
          <w:rFonts w:asciiTheme="majorHAnsi" w:hAnsiTheme="majorHAnsi" w:cstheme="majorHAnsi"/>
          <w:sz w:val="22"/>
          <w:szCs w:val="22"/>
        </w:rPr>
        <w:t>Tyler User Group</w:t>
      </w:r>
    </w:p>
    <w:p w14:paraId="728851B7" w14:textId="7F17EBAE" w:rsidR="005E7DDA" w:rsidRPr="00431A66" w:rsidRDefault="005E7DDA" w:rsidP="00431A66">
      <w:pPr>
        <w:pStyle w:val="ListParagraph"/>
        <w:numPr>
          <w:ilvl w:val="0"/>
          <w:numId w:val="2"/>
        </w:numPr>
        <w:spacing w:line="240" w:lineRule="auto"/>
        <w:rPr>
          <w:rFonts w:asciiTheme="majorHAnsi" w:hAnsiTheme="majorHAnsi" w:cstheme="majorHAnsi"/>
          <w:sz w:val="22"/>
          <w:szCs w:val="22"/>
        </w:rPr>
      </w:pPr>
      <w:r>
        <w:rPr>
          <w:rFonts w:asciiTheme="majorHAnsi" w:hAnsiTheme="majorHAnsi" w:cstheme="majorHAnsi"/>
          <w:sz w:val="22"/>
          <w:szCs w:val="22"/>
        </w:rPr>
        <w:t xml:space="preserve">Any new </w:t>
      </w:r>
      <w:del w:id="179" w:author="Emily Wick" w:date="2026-05-08T08:50:00Z" w16du:dateUtc="2026-05-08T13:50:00Z">
        <w:r w:rsidDel="00BD1A6A">
          <w:rPr>
            <w:rFonts w:asciiTheme="majorHAnsi" w:hAnsiTheme="majorHAnsi" w:cstheme="majorHAnsi"/>
            <w:sz w:val="22"/>
            <w:szCs w:val="22"/>
          </w:rPr>
          <w:delText>user groups</w:delText>
        </w:r>
      </w:del>
      <w:ins w:id="180" w:author="Emily Wick" w:date="2026-05-08T08:50:00Z" w16du:dateUtc="2026-05-08T13:50:00Z">
        <w:r w:rsidR="00BD1A6A">
          <w:rPr>
            <w:rFonts w:asciiTheme="majorHAnsi" w:hAnsiTheme="majorHAnsi" w:cstheme="majorHAnsi"/>
            <w:sz w:val="22"/>
            <w:szCs w:val="22"/>
          </w:rPr>
          <w:t>User Groups</w:t>
        </w:r>
      </w:ins>
      <w:r>
        <w:rPr>
          <w:rFonts w:asciiTheme="majorHAnsi" w:hAnsiTheme="majorHAnsi" w:cstheme="majorHAnsi"/>
          <w:sz w:val="22"/>
          <w:szCs w:val="22"/>
        </w:rPr>
        <w:t xml:space="preserve"> created under MnCCC</w:t>
      </w:r>
    </w:p>
    <w:p w14:paraId="0F5FFE53" w14:textId="77777777" w:rsidR="009C3A69" w:rsidRPr="00431A66" w:rsidRDefault="005E3232" w:rsidP="00431A66">
      <w:pPr>
        <w:pStyle w:val="ListParagraph"/>
        <w:numPr>
          <w:ilvl w:val="0"/>
          <w:numId w:val="2"/>
        </w:numPr>
        <w:spacing w:line="240" w:lineRule="auto"/>
        <w:rPr>
          <w:rFonts w:asciiTheme="majorHAnsi" w:hAnsiTheme="majorHAnsi" w:cstheme="majorHAnsi"/>
          <w:sz w:val="22"/>
          <w:szCs w:val="22"/>
        </w:rPr>
      </w:pPr>
      <w:r w:rsidRPr="00431A66">
        <w:rPr>
          <w:rFonts w:asciiTheme="majorHAnsi" w:hAnsiTheme="majorHAnsi" w:cstheme="majorHAnsi"/>
          <w:sz w:val="22"/>
          <w:szCs w:val="22"/>
        </w:rPr>
        <w:t>Any state agency or groups as approved by ISSG</w:t>
      </w:r>
    </w:p>
    <w:p w14:paraId="2480FD3F" w14:textId="5EFC3756" w:rsidR="009C3A69" w:rsidRPr="00431A66" w:rsidRDefault="005E3232" w:rsidP="00431A66">
      <w:pPr>
        <w:spacing w:line="240" w:lineRule="auto"/>
        <w:rPr>
          <w:rFonts w:asciiTheme="majorHAnsi" w:hAnsiTheme="majorHAnsi" w:cstheme="majorHAnsi"/>
          <w:sz w:val="22"/>
          <w:szCs w:val="22"/>
        </w:rPr>
      </w:pPr>
      <w:r w:rsidRPr="00431A66">
        <w:rPr>
          <w:rFonts w:asciiTheme="majorHAnsi" w:hAnsiTheme="majorHAnsi" w:cstheme="majorHAnsi"/>
          <w:sz w:val="22"/>
          <w:szCs w:val="22"/>
        </w:rPr>
        <w:t>Liaison responsibilities include:</w:t>
      </w:r>
    </w:p>
    <w:p w14:paraId="06DAC3F0" w14:textId="77777777" w:rsidR="009C3A69" w:rsidRPr="00431A66" w:rsidRDefault="005E3232" w:rsidP="00431A66">
      <w:pPr>
        <w:pStyle w:val="ListParagraph"/>
        <w:numPr>
          <w:ilvl w:val="0"/>
          <w:numId w:val="2"/>
        </w:numPr>
        <w:spacing w:line="240" w:lineRule="auto"/>
        <w:rPr>
          <w:rFonts w:asciiTheme="majorHAnsi" w:hAnsiTheme="majorHAnsi" w:cstheme="majorHAnsi"/>
          <w:sz w:val="22"/>
          <w:szCs w:val="22"/>
        </w:rPr>
      </w:pPr>
      <w:r w:rsidRPr="00431A66">
        <w:rPr>
          <w:rFonts w:asciiTheme="majorHAnsi" w:hAnsiTheme="majorHAnsi" w:cstheme="majorHAnsi"/>
          <w:sz w:val="22"/>
          <w:szCs w:val="22"/>
        </w:rPr>
        <w:t>Attend meetings and participate in their assigned UG activities</w:t>
      </w:r>
    </w:p>
    <w:p w14:paraId="5B82C1D3" w14:textId="2B350B31" w:rsidR="009C3A69" w:rsidRPr="00431A66" w:rsidRDefault="005E3232" w:rsidP="00431A66">
      <w:pPr>
        <w:pStyle w:val="ListParagraph"/>
        <w:numPr>
          <w:ilvl w:val="0"/>
          <w:numId w:val="2"/>
        </w:numPr>
        <w:spacing w:line="240" w:lineRule="auto"/>
        <w:rPr>
          <w:rFonts w:asciiTheme="majorHAnsi" w:hAnsiTheme="majorHAnsi" w:cstheme="majorHAnsi"/>
          <w:sz w:val="22"/>
          <w:szCs w:val="22"/>
        </w:rPr>
      </w:pPr>
      <w:r w:rsidRPr="00431A66">
        <w:rPr>
          <w:rFonts w:asciiTheme="majorHAnsi" w:hAnsiTheme="majorHAnsi" w:cstheme="majorHAnsi"/>
          <w:sz w:val="22"/>
          <w:szCs w:val="22"/>
        </w:rPr>
        <w:t xml:space="preserve">Ensure that if they will be absent for either the UG meeting or ISSG meeting, an alternate liaison is there to ensure continuity of communication. If an alternate is not available, the Liaison will notify the </w:t>
      </w:r>
      <w:r w:rsidR="000C16BB">
        <w:rPr>
          <w:rFonts w:asciiTheme="majorHAnsi" w:hAnsiTheme="majorHAnsi" w:cstheme="majorHAnsi"/>
          <w:sz w:val="22"/>
          <w:szCs w:val="22"/>
        </w:rPr>
        <w:t>Chair</w:t>
      </w:r>
      <w:r w:rsidRPr="00431A66">
        <w:rPr>
          <w:rFonts w:asciiTheme="majorHAnsi" w:hAnsiTheme="majorHAnsi" w:cstheme="majorHAnsi"/>
          <w:sz w:val="22"/>
          <w:szCs w:val="22"/>
        </w:rPr>
        <w:t xml:space="preserve"> and/or the MnCCC Executive Director so that an alternate can be found</w:t>
      </w:r>
    </w:p>
    <w:p w14:paraId="1F126311" w14:textId="77777777" w:rsidR="009C3A69" w:rsidRPr="00431A66" w:rsidRDefault="005E3232" w:rsidP="00431A66">
      <w:pPr>
        <w:pStyle w:val="ListParagraph"/>
        <w:numPr>
          <w:ilvl w:val="0"/>
          <w:numId w:val="2"/>
        </w:numPr>
        <w:spacing w:line="240" w:lineRule="auto"/>
        <w:rPr>
          <w:rFonts w:asciiTheme="majorHAnsi" w:hAnsiTheme="majorHAnsi" w:cstheme="majorHAnsi"/>
          <w:sz w:val="22"/>
          <w:szCs w:val="22"/>
        </w:rPr>
      </w:pPr>
      <w:r w:rsidRPr="00431A66">
        <w:rPr>
          <w:rFonts w:asciiTheme="majorHAnsi" w:hAnsiTheme="majorHAnsi" w:cstheme="majorHAnsi"/>
          <w:sz w:val="22"/>
          <w:szCs w:val="22"/>
        </w:rPr>
        <w:t>Report to UG the concerns of ISSG members</w:t>
      </w:r>
    </w:p>
    <w:p w14:paraId="322C13C4" w14:textId="039F0CBD" w:rsidR="005E3232" w:rsidRPr="00A206C7" w:rsidRDefault="005E3232" w:rsidP="00A206C7">
      <w:pPr>
        <w:pStyle w:val="ListParagraph"/>
        <w:numPr>
          <w:ilvl w:val="0"/>
          <w:numId w:val="2"/>
        </w:numPr>
        <w:spacing w:line="240" w:lineRule="auto"/>
        <w:rPr>
          <w:rFonts w:asciiTheme="majorHAnsi" w:hAnsiTheme="majorHAnsi" w:cstheme="majorHAnsi"/>
          <w:sz w:val="22"/>
          <w:szCs w:val="22"/>
        </w:rPr>
      </w:pPr>
      <w:r w:rsidRPr="00A206C7">
        <w:rPr>
          <w:rFonts w:asciiTheme="majorHAnsi" w:hAnsiTheme="majorHAnsi" w:cstheme="majorHAnsi"/>
          <w:sz w:val="22"/>
          <w:szCs w:val="22"/>
        </w:rPr>
        <w:t>Report to ISSG the happenings of interest/importance from their assigned UG to ISSG members at the next ISSG meeting</w:t>
      </w:r>
    </w:p>
    <w:p w14:paraId="2CDF7682" w14:textId="73639EEB" w:rsidR="005E3232" w:rsidRPr="00431A66" w:rsidRDefault="005E3232" w:rsidP="00431A66">
      <w:pPr>
        <w:spacing w:line="240" w:lineRule="auto"/>
        <w:rPr>
          <w:rFonts w:asciiTheme="majorHAnsi" w:hAnsiTheme="majorHAnsi" w:cstheme="majorHAnsi"/>
          <w:sz w:val="22"/>
          <w:szCs w:val="22"/>
        </w:rPr>
      </w:pPr>
      <w:r w:rsidRPr="00431A66">
        <w:rPr>
          <w:rFonts w:asciiTheme="majorHAnsi" w:hAnsiTheme="majorHAnsi" w:cstheme="majorHAnsi"/>
          <w:sz w:val="22"/>
          <w:szCs w:val="22"/>
        </w:rPr>
        <w:t>Liaisons costs for MnCCC Annual Conference will be reimbursed by ISSG. Hotel &amp; meals and conference registration costs shall be submitted to MnCCC and reimbursed by ISSG. Mileage to/from conference or, if not staying at hotel, to/from daily not to exceed cost of hotel room is allowed for reimbursement.</w:t>
      </w:r>
    </w:p>
    <w:p w14:paraId="13D21F4A" w14:textId="4FD48C44" w:rsidR="005E3232" w:rsidRPr="005E3232" w:rsidRDefault="005E3232" w:rsidP="00431A66">
      <w:pPr>
        <w:pStyle w:val="Heading3"/>
        <w:spacing w:line="240" w:lineRule="auto"/>
      </w:pPr>
      <w:bookmarkStart w:id="181" w:name="_Toc135825964"/>
      <w:r w:rsidRPr="005E3232">
        <w:lastRenderedPageBreak/>
        <w:t>Section 5: Voting Rights</w:t>
      </w:r>
      <w:bookmarkEnd w:id="181"/>
    </w:p>
    <w:p w14:paraId="0E92FC56" w14:textId="54FE3DF7" w:rsidR="005E3232" w:rsidRPr="00431A66" w:rsidRDefault="005E3232" w:rsidP="00431A66">
      <w:pPr>
        <w:spacing w:line="240" w:lineRule="auto"/>
        <w:rPr>
          <w:rFonts w:asciiTheme="majorHAnsi" w:hAnsiTheme="majorHAnsi" w:cstheme="majorHAnsi"/>
          <w:sz w:val="22"/>
          <w:szCs w:val="22"/>
        </w:rPr>
      </w:pPr>
      <w:r w:rsidRPr="00431A66">
        <w:rPr>
          <w:rFonts w:asciiTheme="majorHAnsi" w:hAnsiTheme="majorHAnsi" w:cstheme="majorHAnsi"/>
          <w:sz w:val="22"/>
          <w:szCs w:val="22"/>
        </w:rPr>
        <w:t>Each participant in the Information Services Support Group shall be entitled to one vote, except in matters of contracts, where a quorum must first be established, and wherein each County shall be entitled to one vote</w:t>
      </w:r>
      <w:r w:rsidR="009C3A69" w:rsidRPr="00431A66">
        <w:rPr>
          <w:rFonts w:asciiTheme="majorHAnsi" w:hAnsiTheme="majorHAnsi" w:cstheme="majorHAnsi"/>
          <w:sz w:val="22"/>
          <w:szCs w:val="22"/>
        </w:rPr>
        <w:t xml:space="preserve">. </w:t>
      </w:r>
      <w:r w:rsidRPr="00431A66">
        <w:rPr>
          <w:rFonts w:asciiTheme="majorHAnsi" w:hAnsiTheme="majorHAnsi" w:cstheme="majorHAnsi"/>
          <w:sz w:val="22"/>
          <w:szCs w:val="22"/>
        </w:rPr>
        <w:t>A simple majority of participants present at a duly called meeting is required to pass an issue</w:t>
      </w:r>
      <w:r w:rsidR="00DD6E81">
        <w:rPr>
          <w:rFonts w:asciiTheme="majorHAnsi" w:hAnsiTheme="majorHAnsi" w:cstheme="majorHAnsi"/>
          <w:sz w:val="22"/>
          <w:szCs w:val="22"/>
        </w:rPr>
        <w:t xml:space="preserve"> and for </w:t>
      </w:r>
      <w:r w:rsidR="00411964">
        <w:rPr>
          <w:rFonts w:asciiTheme="majorHAnsi" w:hAnsiTheme="majorHAnsi" w:cstheme="majorHAnsi"/>
          <w:sz w:val="22"/>
          <w:szCs w:val="22"/>
        </w:rPr>
        <w:t>elections</w:t>
      </w:r>
      <w:r w:rsidRPr="00431A66">
        <w:rPr>
          <w:rFonts w:asciiTheme="majorHAnsi" w:hAnsiTheme="majorHAnsi" w:cstheme="majorHAnsi"/>
          <w:sz w:val="22"/>
          <w:szCs w:val="22"/>
        </w:rPr>
        <w:t>, again except in matters of contracts, where a quorum must first be established prior to the vote.</w:t>
      </w:r>
      <w:r w:rsidR="009C3A69" w:rsidRPr="00431A66">
        <w:rPr>
          <w:rFonts w:asciiTheme="majorHAnsi" w:hAnsiTheme="majorHAnsi" w:cstheme="majorHAnsi"/>
          <w:sz w:val="22"/>
          <w:szCs w:val="22"/>
        </w:rPr>
        <w:t xml:space="preserve"> </w:t>
      </w:r>
      <w:r w:rsidRPr="00431A66">
        <w:rPr>
          <w:rFonts w:asciiTheme="majorHAnsi" w:hAnsiTheme="majorHAnsi" w:cstheme="majorHAnsi"/>
          <w:sz w:val="22"/>
          <w:szCs w:val="22"/>
        </w:rPr>
        <w:t>For purposes of voting on matters of contracts, a quorum is defined as more than half the number of member counties affected by the contract under consideration that are present at that duly called meeting.</w:t>
      </w:r>
    </w:p>
    <w:p w14:paraId="71F83E9F" w14:textId="590C037C" w:rsidR="005E3232" w:rsidRPr="00431A66" w:rsidRDefault="005E3232" w:rsidP="00431A66">
      <w:pPr>
        <w:spacing w:line="240" w:lineRule="auto"/>
        <w:rPr>
          <w:rFonts w:asciiTheme="majorHAnsi" w:hAnsiTheme="majorHAnsi" w:cstheme="majorHAnsi"/>
          <w:sz w:val="22"/>
          <w:szCs w:val="22"/>
        </w:rPr>
      </w:pPr>
      <w:r w:rsidRPr="00431A66">
        <w:rPr>
          <w:rFonts w:asciiTheme="majorHAnsi" w:hAnsiTheme="majorHAnsi" w:cstheme="majorHAnsi"/>
          <w:sz w:val="22"/>
          <w:szCs w:val="22"/>
        </w:rPr>
        <w:t xml:space="preserve">From time to time, urgent matters may come before this group requiring expedient action not allowing for </w:t>
      </w:r>
      <w:r w:rsidR="00DF6E23" w:rsidRPr="00431A66">
        <w:rPr>
          <w:rFonts w:asciiTheme="majorHAnsi" w:hAnsiTheme="majorHAnsi" w:cstheme="majorHAnsi"/>
          <w:sz w:val="22"/>
          <w:szCs w:val="22"/>
        </w:rPr>
        <w:t>a</w:t>
      </w:r>
      <w:r w:rsidRPr="00431A66">
        <w:rPr>
          <w:rFonts w:asciiTheme="majorHAnsi" w:hAnsiTheme="majorHAnsi" w:cstheme="majorHAnsi"/>
          <w:sz w:val="22"/>
          <w:szCs w:val="22"/>
        </w:rPr>
        <w:t xml:space="preserve"> meeting to occur. With the agreement of the Officers and MnCCC Executive Director, an email ballot may be used provided detailed and auditable records of such vote are kept in both the contract and ISSG records.</w:t>
      </w:r>
    </w:p>
    <w:p w14:paraId="24AB6D04" w14:textId="77777777" w:rsidR="00DF6E23" w:rsidRDefault="005E3232" w:rsidP="00431A66">
      <w:pPr>
        <w:pStyle w:val="Heading3"/>
        <w:spacing w:line="240" w:lineRule="auto"/>
      </w:pPr>
      <w:bookmarkStart w:id="182" w:name="_Toc135825965"/>
      <w:r w:rsidRPr="005E3232">
        <w:t>Section 6: Meetings</w:t>
      </w:r>
      <w:bookmarkEnd w:id="182"/>
    </w:p>
    <w:p w14:paraId="6F2671FE" w14:textId="2904A8CB" w:rsidR="005E3232" w:rsidRPr="00431A66" w:rsidRDefault="005E3232" w:rsidP="00431A66">
      <w:pPr>
        <w:spacing w:line="240" w:lineRule="auto"/>
        <w:rPr>
          <w:rFonts w:asciiTheme="majorHAnsi" w:hAnsiTheme="majorHAnsi" w:cstheme="majorHAnsi"/>
          <w:sz w:val="22"/>
          <w:szCs w:val="22"/>
        </w:rPr>
      </w:pPr>
      <w:r w:rsidRPr="00431A66">
        <w:rPr>
          <w:rFonts w:asciiTheme="majorHAnsi" w:hAnsiTheme="majorHAnsi" w:cstheme="majorHAnsi"/>
          <w:sz w:val="22"/>
          <w:szCs w:val="22"/>
        </w:rPr>
        <w:t>Meetings shall be held, at a minimum, quarterly or at the call of the Chair. Notice of Support Group meetings must be provided to each participant ten (10) days prior to the meeting. The meeting site shall be selected by the Chair.</w:t>
      </w:r>
    </w:p>
    <w:p w14:paraId="2291447D" w14:textId="77777777" w:rsidR="00DF6E23" w:rsidRDefault="005E3232" w:rsidP="00431A66">
      <w:pPr>
        <w:pStyle w:val="Heading3"/>
        <w:spacing w:line="240" w:lineRule="auto"/>
      </w:pPr>
      <w:bookmarkStart w:id="183" w:name="_Toc135825966"/>
      <w:r w:rsidRPr="005E3232">
        <w:t>Section 7: Participation</w:t>
      </w:r>
      <w:bookmarkEnd w:id="183"/>
    </w:p>
    <w:p w14:paraId="07513B84" w14:textId="640ED8D0" w:rsidR="005E3232" w:rsidRPr="00431A66" w:rsidRDefault="005E3232" w:rsidP="00431A66">
      <w:pPr>
        <w:spacing w:line="240" w:lineRule="auto"/>
        <w:rPr>
          <w:rFonts w:asciiTheme="majorHAnsi" w:hAnsiTheme="majorHAnsi" w:cstheme="majorHAnsi"/>
          <w:sz w:val="22"/>
          <w:szCs w:val="22"/>
        </w:rPr>
      </w:pPr>
      <w:r w:rsidRPr="00431A66">
        <w:rPr>
          <w:rFonts w:asciiTheme="majorHAnsi" w:hAnsiTheme="majorHAnsi" w:cstheme="majorHAnsi"/>
          <w:sz w:val="22"/>
          <w:szCs w:val="22"/>
        </w:rPr>
        <w:t>Members of MnCCC are entitled to participate in the Support Group. Participation shall be restricted to MnCCC members' staff who are directly responsible for operation or management of information systems within their county or entity. Participation in ISSG is optional. Participation shall be established by payment of the annual MnCCC ISSG Member fees.</w:t>
      </w:r>
      <w:r w:rsidR="00EC1DCF">
        <w:rPr>
          <w:rFonts w:asciiTheme="majorHAnsi" w:hAnsiTheme="majorHAnsi" w:cstheme="majorHAnsi"/>
          <w:sz w:val="22"/>
          <w:szCs w:val="22"/>
        </w:rPr>
        <w:t xml:space="preserve"> Participation shall be defined as </w:t>
      </w:r>
      <w:r w:rsidR="00A44D3F">
        <w:rPr>
          <w:rFonts w:asciiTheme="majorHAnsi" w:hAnsiTheme="majorHAnsi" w:cstheme="majorHAnsi"/>
          <w:sz w:val="22"/>
          <w:szCs w:val="22"/>
        </w:rPr>
        <w:t>voting on issues and contracts.</w:t>
      </w:r>
    </w:p>
    <w:p w14:paraId="2CCFA99F" w14:textId="77777777" w:rsidR="00DF6E23" w:rsidRDefault="005E3232" w:rsidP="00431A66">
      <w:pPr>
        <w:pStyle w:val="Heading3"/>
        <w:spacing w:line="240" w:lineRule="auto"/>
      </w:pPr>
      <w:bookmarkStart w:id="184" w:name="_Toc135825967"/>
      <w:r w:rsidRPr="005E3232">
        <w:t>Section 8: Training Committee</w:t>
      </w:r>
      <w:bookmarkEnd w:id="184"/>
    </w:p>
    <w:p w14:paraId="5264EAF4" w14:textId="389BFFFA" w:rsidR="005E3232" w:rsidRPr="00431A66" w:rsidRDefault="00431A66" w:rsidP="00431A66">
      <w:pPr>
        <w:spacing w:line="240" w:lineRule="auto"/>
        <w:rPr>
          <w:rFonts w:asciiTheme="majorHAnsi" w:hAnsiTheme="majorHAnsi" w:cstheme="majorHAnsi"/>
          <w:sz w:val="22"/>
          <w:szCs w:val="22"/>
        </w:rPr>
      </w:pPr>
      <w:r w:rsidRPr="00431A66">
        <w:rPr>
          <w:rFonts w:asciiTheme="majorHAnsi" w:hAnsiTheme="majorHAnsi" w:cstheme="majorHAnsi"/>
          <w:sz w:val="22"/>
          <w:szCs w:val="22"/>
        </w:rPr>
        <w:t>The Training</w:t>
      </w:r>
      <w:r w:rsidR="005E3232" w:rsidRPr="00431A66">
        <w:rPr>
          <w:rFonts w:asciiTheme="majorHAnsi" w:hAnsiTheme="majorHAnsi" w:cstheme="majorHAnsi"/>
          <w:sz w:val="22"/>
          <w:szCs w:val="22"/>
        </w:rPr>
        <w:t xml:space="preserve"> Committee shall consist of </w:t>
      </w:r>
      <w:r w:rsidRPr="00431A66">
        <w:rPr>
          <w:rFonts w:asciiTheme="majorHAnsi" w:hAnsiTheme="majorHAnsi" w:cstheme="majorHAnsi"/>
          <w:sz w:val="22"/>
          <w:szCs w:val="22"/>
        </w:rPr>
        <w:t>the ISSG</w:t>
      </w:r>
      <w:r w:rsidR="005E3232" w:rsidRPr="00431A66">
        <w:rPr>
          <w:rFonts w:asciiTheme="majorHAnsi" w:hAnsiTheme="majorHAnsi" w:cstheme="majorHAnsi"/>
          <w:sz w:val="22"/>
          <w:szCs w:val="22"/>
        </w:rPr>
        <w:t xml:space="preserve"> Chair and at least </w:t>
      </w:r>
      <w:r w:rsidR="009B7536">
        <w:rPr>
          <w:rFonts w:asciiTheme="majorHAnsi" w:hAnsiTheme="majorHAnsi" w:cstheme="majorHAnsi"/>
          <w:sz w:val="22"/>
          <w:szCs w:val="22"/>
        </w:rPr>
        <w:t>2</w:t>
      </w:r>
      <w:r w:rsidR="005E3232" w:rsidRPr="00431A66">
        <w:rPr>
          <w:rFonts w:asciiTheme="majorHAnsi" w:hAnsiTheme="majorHAnsi" w:cstheme="majorHAnsi"/>
          <w:sz w:val="22"/>
          <w:szCs w:val="22"/>
        </w:rPr>
        <w:t xml:space="preserve"> or more volunteer ISSG members. Responsibilities shall include:</w:t>
      </w:r>
    </w:p>
    <w:p w14:paraId="1DDF0B61" w14:textId="77777777" w:rsidR="00DF6E23" w:rsidRPr="00431A66" w:rsidRDefault="005E3232" w:rsidP="00431A66">
      <w:pPr>
        <w:pStyle w:val="ListParagraph"/>
        <w:numPr>
          <w:ilvl w:val="0"/>
          <w:numId w:val="3"/>
        </w:numPr>
        <w:spacing w:line="240" w:lineRule="auto"/>
        <w:rPr>
          <w:rFonts w:asciiTheme="majorHAnsi" w:hAnsiTheme="majorHAnsi" w:cstheme="majorHAnsi"/>
          <w:sz w:val="22"/>
          <w:szCs w:val="22"/>
        </w:rPr>
      </w:pPr>
      <w:r w:rsidRPr="00431A66">
        <w:rPr>
          <w:rFonts w:asciiTheme="majorHAnsi" w:hAnsiTheme="majorHAnsi" w:cstheme="majorHAnsi"/>
          <w:sz w:val="22"/>
          <w:szCs w:val="22"/>
        </w:rPr>
        <w:t>Survey the group for training suggestions</w:t>
      </w:r>
    </w:p>
    <w:p w14:paraId="18A6F71D" w14:textId="51E91921" w:rsidR="00DF6E23" w:rsidRPr="00431A66" w:rsidRDefault="005E3232" w:rsidP="00431A66">
      <w:pPr>
        <w:pStyle w:val="ListParagraph"/>
        <w:numPr>
          <w:ilvl w:val="0"/>
          <w:numId w:val="3"/>
        </w:numPr>
        <w:spacing w:line="240" w:lineRule="auto"/>
        <w:rPr>
          <w:rFonts w:asciiTheme="majorHAnsi" w:hAnsiTheme="majorHAnsi" w:cstheme="majorHAnsi"/>
          <w:sz w:val="22"/>
          <w:szCs w:val="22"/>
        </w:rPr>
      </w:pPr>
      <w:r w:rsidRPr="00431A66">
        <w:rPr>
          <w:rFonts w:asciiTheme="majorHAnsi" w:hAnsiTheme="majorHAnsi" w:cstheme="majorHAnsi"/>
          <w:sz w:val="22"/>
          <w:szCs w:val="22"/>
        </w:rPr>
        <w:t xml:space="preserve">Provide training suggestions to group for training based on survey results and </w:t>
      </w:r>
      <w:r w:rsidR="002F01DB">
        <w:rPr>
          <w:rFonts w:asciiTheme="majorHAnsi" w:hAnsiTheme="majorHAnsi" w:cstheme="majorHAnsi"/>
          <w:sz w:val="22"/>
          <w:szCs w:val="22"/>
        </w:rPr>
        <w:t xml:space="preserve">availability of </w:t>
      </w:r>
      <w:r w:rsidR="003678B6">
        <w:rPr>
          <w:rFonts w:asciiTheme="majorHAnsi" w:hAnsiTheme="majorHAnsi" w:cstheme="majorHAnsi"/>
          <w:sz w:val="22"/>
          <w:szCs w:val="22"/>
        </w:rPr>
        <w:t>funds</w:t>
      </w:r>
    </w:p>
    <w:p w14:paraId="5929CB36" w14:textId="63FADB97" w:rsidR="00095C72" w:rsidRDefault="005E3232" w:rsidP="004A5D94">
      <w:pPr>
        <w:pStyle w:val="ListParagraph"/>
        <w:numPr>
          <w:ilvl w:val="0"/>
          <w:numId w:val="3"/>
        </w:numPr>
      </w:pPr>
      <w:r w:rsidRPr="00431A66">
        <w:rPr>
          <w:rFonts w:asciiTheme="majorHAnsi" w:hAnsiTheme="majorHAnsi" w:cstheme="majorHAnsi"/>
          <w:sz w:val="22"/>
          <w:szCs w:val="22"/>
        </w:rPr>
        <w:t>Provide input to sessions at the MnCCC Annual Conference</w:t>
      </w:r>
      <w:r w:rsidR="00DA3A1D">
        <w:rPr>
          <w:rFonts w:asciiTheme="majorHAnsi" w:hAnsiTheme="majorHAnsi" w:cstheme="majorHAnsi"/>
          <w:sz w:val="22"/>
          <w:szCs w:val="22"/>
        </w:rPr>
        <w:t xml:space="preserve"> and </w:t>
      </w:r>
      <w:r w:rsidR="007225DC">
        <w:rPr>
          <w:rFonts w:asciiTheme="majorHAnsi" w:hAnsiTheme="majorHAnsi" w:cstheme="majorHAnsi"/>
          <w:sz w:val="22"/>
          <w:szCs w:val="22"/>
        </w:rPr>
        <w:t>ISSG sponsored events</w:t>
      </w:r>
      <w:bookmarkStart w:id="185" w:name="_Toc135825968"/>
    </w:p>
    <w:p w14:paraId="58EC1D05" w14:textId="4BDC2FFD" w:rsidR="000E709E" w:rsidRDefault="005E3232" w:rsidP="00431A66">
      <w:pPr>
        <w:pStyle w:val="Heading3"/>
        <w:spacing w:line="240" w:lineRule="auto"/>
      </w:pPr>
      <w:r w:rsidRPr="005E3232">
        <w:t xml:space="preserve">Section 9: </w:t>
      </w:r>
      <w:r w:rsidR="00386385">
        <w:t>Cybersecurity</w:t>
      </w:r>
      <w:r w:rsidRPr="005E3232">
        <w:t xml:space="preserve"> Committee</w:t>
      </w:r>
      <w:bookmarkEnd w:id="185"/>
    </w:p>
    <w:p w14:paraId="2DB7DA70" w14:textId="77777777" w:rsidR="00442CA9" w:rsidRDefault="005E3232" w:rsidP="00431A66">
      <w:pPr>
        <w:spacing w:line="240" w:lineRule="auto"/>
        <w:rPr>
          <w:rFonts w:asciiTheme="majorHAnsi" w:hAnsiTheme="majorHAnsi" w:cstheme="majorHAnsi"/>
          <w:sz w:val="22"/>
          <w:szCs w:val="22"/>
        </w:rPr>
      </w:pPr>
      <w:r w:rsidRPr="00431A66">
        <w:rPr>
          <w:rFonts w:asciiTheme="majorHAnsi" w:hAnsiTheme="majorHAnsi" w:cstheme="majorHAnsi"/>
          <w:sz w:val="22"/>
          <w:szCs w:val="22"/>
        </w:rPr>
        <w:t xml:space="preserve">The </w:t>
      </w:r>
      <w:r w:rsidR="0039559E" w:rsidRPr="00431A66">
        <w:rPr>
          <w:rFonts w:asciiTheme="majorHAnsi" w:hAnsiTheme="majorHAnsi" w:cstheme="majorHAnsi"/>
          <w:sz w:val="22"/>
          <w:szCs w:val="22"/>
        </w:rPr>
        <w:t>Cybersecurity</w:t>
      </w:r>
      <w:r w:rsidRPr="00431A66">
        <w:rPr>
          <w:rFonts w:asciiTheme="majorHAnsi" w:hAnsiTheme="majorHAnsi" w:cstheme="majorHAnsi"/>
          <w:sz w:val="22"/>
          <w:szCs w:val="22"/>
        </w:rPr>
        <w:t xml:space="preserve"> Committee shall consist of at least 2 </w:t>
      </w:r>
      <w:r w:rsidR="004E73BC">
        <w:rPr>
          <w:rFonts w:asciiTheme="majorHAnsi" w:hAnsiTheme="majorHAnsi" w:cstheme="majorHAnsi"/>
          <w:sz w:val="22"/>
          <w:szCs w:val="22"/>
        </w:rPr>
        <w:t xml:space="preserve">or </w:t>
      </w:r>
      <w:r w:rsidRPr="00431A66">
        <w:rPr>
          <w:rFonts w:asciiTheme="majorHAnsi" w:hAnsiTheme="majorHAnsi" w:cstheme="majorHAnsi"/>
          <w:sz w:val="22"/>
          <w:szCs w:val="22"/>
        </w:rPr>
        <w:t xml:space="preserve">more volunteer ISSG members. </w:t>
      </w:r>
    </w:p>
    <w:p w14:paraId="54EFB2C5" w14:textId="0ADB85BB" w:rsidR="00442CA9" w:rsidRDefault="00442CA9" w:rsidP="00431A66">
      <w:pPr>
        <w:spacing w:line="240" w:lineRule="auto"/>
        <w:rPr>
          <w:rFonts w:asciiTheme="majorHAnsi" w:hAnsiTheme="majorHAnsi" w:cstheme="majorHAnsi"/>
          <w:sz w:val="22"/>
          <w:szCs w:val="22"/>
        </w:rPr>
      </w:pPr>
      <w:r>
        <w:rPr>
          <w:rFonts w:asciiTheme="majorHAnsi" w:hAnsiTheme="majorHAnsi" w:cstheme="majorHAnsi"/>
          <w:sz w:val="22"/>
          <w:szCs w:val="22"/>
        </w:rPr>
        <w:t>Committee Responsibilities include:</w:t>
      </w:r>
    </w:p>
    <w:p w14:paraId="6AA689A6" w14:textId="70A6BE0A" w:rsidR="00442CA9" w:rsidRDefault="00442CA9" w:rsidP="00442CA9">
      <w:pPr>
        <w:pStyle w:val="ListParagraph"/>
        <w:numPr>
          <w:ilvl w:val="0"/>
          <w:numId w:val="4"/>
        </w:numPr>
        <w:spacing w:line="240" w:lineRule="auto"/>
        <w:rPr>
          <w:rFonts w:asciiTheme="majorHAnsi" w:hAnsiTheme="majorHAnsi" w:cstheme="majorHAnsi"/>
          <w:sz w:val="22"/>
          <w:szCs w:val="22"/>
        </w:rPr>
      </w:pPr>
      <w:r>
        <w:rPr>
          <w:rFonts w:asciiTheme="majorHAnsi" w:hAnsiTheme="majorHAnsi" w:cstheme="majorHAnsi"/>
          <w:sz w:val="22"/>
          <w:szCs w:val="22"/>
        </w:rPr>
        <w:t>W</w:t>
      </w:r>
      <w:r w:rsidR="0039559E" w:rsidRPr="00003179">
        <w:rPr>
          <w:rFonts w:asciiTheme="majorHAnsi" w:hAnsiTheme="majorHAnsi" w:cstheme="majorHAnsi"/>
          <w:sz w:val="22"/>
          <w:szCs w:val="22"/>
        </w:rPr>
        <w:t>orking with MnCCC Staff to plan the ISSG annual security workshop in October, the annual special topic showcase in February, and any other security-related events throughout the year</w:t>
      </w:r>
      <w:r>
        <w:rPr>
          <w:rFonts w:asciiTheme="majorHAnsi" w:hAnsiTheme="majorHAnsi" w:cstheme="majorHAnsi"/>
          <w:sz w:val="22"/>
          <w:szCs w:val="22"/>
        </w:rPr>
        <w:t>.</w:t>
      </w:r>
    </w:p>
    <w:p w14:paraId="015779A8" w14:textId="2A66663B" w:rsidR="005E3232" w:rsidRDefault="00442CA9" w:rsidP="00442CA9">
      <w:pPr>
        <w:pStyle w:val="ListParagraph"/>
        <w:numPr>
          <w:ilvl w:val="0"/>
          <w:numId w:val="4"/>
        </w:numPr>
        <w:spacing w:line="240" w:lineRule="auto"/>
        <w:rPr>
          <w:rFonts w:asciiTheme="majorHAnsi" w:hAnsiTheme="majorHAnsi" w:cstheme="majorHAnsi"/>
          <w:sz w:val="22"/>
          <w:szCs w:val="22"/>
        </w:rPr>
      </w:pPr>
      <w:r>
        <w:rPr>
          <w:rFonts w:asciiTheme="majorHAnsi" w:hAnsiTheme="majorHAnsi" w:cstheme="majorHAnsi"/>
          <w:sz w:val="22"/>
          <w:szCs w:val="22"/>
        </w:rPr>
        <w:t>A</w:t>
      </w:r>
      <w:r w:rsidR="00006047" w:rsidRPr="00E316B2">
        <w:rPr>
          <w:rFonts w:asciiTheme="majorHAnsi" w:hAnsiTheme="majorHAnsi" w:cstheme="majorHAnsi"/>
          <w:sz w:val="22"/>
          <w:szCs w:val="22"/>
        </w:rPr>
        <w:t>ssist in providing input for sessions at the MnCCC Annual Conference</w:t>
      </w:r>
      <w:r w:rsidR="00431A66" w:rsidRPr="00E316B2">
        <w:rPr>
          <w:rFonts w:asciiTheme="majorHAnsi" w:hAnsiTheme="majorHAnsi" w:cstheme="majorHAnsi"/>
          <w:sz w:val="22"/>
          <w:szCs w:val="22"/>
        </w:rPr>
        <w:t>.</w:t>
      </w:r>
    </w:p>
    <w:p w14:paraId="2B5E4BD7" w14:textId="7B774271" w:rsidR="003B00D9" w:rsidRPr="008E56FA" w:rsidRDefault="00095C72" w:rsidP="008E56FA">
      <w:pPr>
        <w:pStyle w:val="ListParagraph"/>
        <w:numPr>
          <w:ilvl w:val="0"/>
          <w:numId w:val="4"/>
        </w:numPr>
        <w:spacing w:line="240" w:lineRule="auto"/>
        <w:rPr>
          <w:rFonts w:asciiTheme="majorHAnsi" w:hAnsiTheme="majorHAnsi" w:cstheme="majorHAnsi"/>
          <w:sz w:val="22"/>
          <w:szCs w:val="22"/>
        </w:rPr>
      </w:pPr>
      <w:r>
        <w:rPr>
          <w:rFonts w:asciiTheme="majorHAnsi" w:hAnsiTheme="majorHAnsi" w:cstheme="majorHAnsi"/>
          <w:sz w:val="22"/>
          <w:szCs w:val="22"/>
        </w:rPr>
        <w:t>Committee Chair to r</w:t>
      </w:r>
      <w:r w:rsidRPr="00A206C7">
        <w:rPr>
          <w:rFonts w:asciiTheme="majorHAnsi" w:hAnsiTheme="majorHAnsi" w:cstheme="majorHAnsi"/>
          <w:sz w:val="22"/>
          <w:szCs w:val="22"/>
        </w:rPr>
        <w:t xml:space="preserve">eport </w:t>
      </w:r>
      <w:r>
        <w:rPr>
          <w:rFonts w:asciiTheme="majorHAnsi" w:hAnsiTheme="majorHAnsi" w:cstheme="majorHAnsi"/>
          <w:sz w:val="22"/>
          <w:szCs w:val="22"/>
        </w:rPr>
        <w:t xml:space="preserve">committee </w:t>
      </w:r>
      <w:r w:rsidRPr="00A206C7">
        <w:rPr>
          <w:rFonts w:asciiTheme="majorHAnsi" w:hAnsiTheme="majorHAnsi" w:cstheme="majorHAnsi"/>
          <w:sz w:val="22"/>
          <w:szCs w:val="22"/>
        </w:rPr>
        <w:t>happenings of interest/importance at the next ISSG meeting</w:t>
      </w:r>
    </w:p>
    <w:p w14:paraId="16F1CE67" w14:textId="6B28B05F" w:rsidR="00C47665" w:rsidRDefault="00C47665" w:rsidP="00431A66">
      <w:pPr>
        <w:pStyle w:val="Heading3"/>
        <w:spacing w:line="240" w:lineRule="auto"/>
      </w:pPr>
      <w:bookmarkStart w:id="186" w:name="_Toc135825969"/>
      <w:r>
        <w:lastRenderedPageBreak/>
        <w:t>Section 10: M365 Committee</w:t>
      </w:r>
      <w:bookmarkEnd w:id="186"/>
    </w:p>
    <w:p w14:paraId="4946419B" w14:textId="4D69ED05" w:rsidR="00555199" w:rsidRPr="00431A66" w:rsidRDefault="00555199" w:rsidP="00431A66">
      <w:pPr>
        <w:spacing w:line="240" w:lineRule="auto"/>
        <w:rPr>
          <w:rFonts w:asciiTheme="majorHAnsi" w:hAnsiTheme="majorHAnsi" w:cstheme="majorHAnsi"/>
          <w:sz w:val="22"/>
          <w:szCs w:val="22"/>
        </w:rPr>
      </w:pPr>
      <w:r w:rsidRPr="00431A66">
        <w:rPr>
          <w:rFonts w:asciiTheme="majorHAnsi" w:hAnsiTheme="majorHAnsi" w:cstheme="majorHAnsi"/>
          <w:sz w:val="22"/>
          <w:szCs w:val="22"/>
        </w:rPr>
        <w:t>The M365 Committee was established in 2019 to provide an opportunity for counties using M365 to work together to share ideas and training, to collaborative</w:t>
      </w:r>
      <w:r w:rsidR="00BB650E">
        <w:rPr>
          <w:rFonts w:asciiTheme="majorHAnsi" w:hAnsiTheme="majorHAnsi" w:cstheme="majorHAnsi"/>
          <w:sz w:val="22"/>
          <w:szCs w:val="22"/>
        </w:rPr>
        <w:t>ly</w:t>
      </w:r>
      <w:r w:rsidRPr="00431A66">
        <w:rPr>
          <w:rFonts w:asciiTheme="majorHAnsi" w:hAnsiTheme="majorHAnsi" w:cstheme="majorHAnsi"/>
          <w:sz w:val="22"/>
          <w:szCs w:val="22"/>
        </w:rPr>
        <w:t xml:space="preserve"> work on development projects, and to obtain services and software cooperatively to reduce the cost per county.</w:t>
      </w:r>
    </w:p>
    <w:p w14:paraId="4E50B864" w14:textId="77777777" w:rsidR="00BC2EAB" w:rsidRPr="00431A66" w:rsidRDefault="00555199" w:rsidP="00431A66">
      <w:pPr>
        <w:spacing w:line="240" w:lineRule="auto"/>
        <w:rPr>
          <w:rFonts w:asciiTheme="majorHAnsi" w:hAnsiTheme="majorHAnsi" w:cstheme="majorHAnsi"/>
          <w:sz w:val="22"/>
          <w:szCs w:val="22"/>
        </w:rPr>
      </w:pPr>
      <w:r w:rsidRPr="00431A66">
        <w:rPr>
          <w:rFonts w:asciiTheme="majorHAnsi" w:hAnsiTheme="majorHAnsi" w:cstheme="majorHAnsi"/>
          <w:sz w:val="22"/>
          <w:szCs w:val="22"/>
        </w:rPr>
        <w:t>Committee Responsibilities include:</w:t>
      </w:r>
    </w:p>
    <w:p w14:paraId="4A6D4484" w14:textId="1F427428" w:rsidR="00BC2EAB" w:rsidRPr="00431A66" w:rsidRDefault="00555199" w:rsidP="00431A66">
      <w:pPr>
        <w:pStyle w:val="ListParagraph"/>
        <w:numPr>
          <w:ilvl w:val="0"/>
          <w:numId w:val="3"/>
        </w:numPr>
        <w:spacing w:line="240" w:lineRule="auto"/>
        <w:rPr>
          <w:rFonts w:asciiTheme="majorHAnsi" w:hAnsiTheme="majorHAnsi" w:cstheme="majorHAnsi"/>
          <w:sz w:val="22"/>
          <w:szCs w:val="22"/>
        </w:rPr>
      </w:pPr>
      <w:r w:rsidRPr="00431A66">
        <w:rPr>
          <w:rFonts w:asciiTheme="majorHAnsi" w:hAnsiTheme="majorHAnsi" w:cstheme="majorHAnsi"/>
          <w:sz w:val="22"/>
          <w:szCs w:val="22"/>
        </w:rPr>
        <w:t xml:space="preserve">Meeting at least six times per year, typically </w:t>
      </w:r>
      <w:r w:rsidR="00BC2EAB" w:rsidRPr="00431A66">
        <w:rPr>
          <w:rFonts w:asciiTheme="majorHAnsi" w:hAnsiTheme="majorHAnsi" w:cstheme="majorHAnsi"/>
          <w:sz w:val="22"/>
          <w:szCs w:val="22"/>
        </w:rPr>
        <w:t>virtually</w:t>
      </w:r>
      <w:r w:rsidRPr="00431A66">
        <w:rPr>
          <w:rFonts w:asciiTheme="majorHAnsi" w:hAnsiTheme="majorHAnsi" w:cstheme="majorHAnsi"/>
          <w:sz w:val="22"/>
          <w:szCs w:val="22"/>
        </w:rPr>
        <w:t xml:space="preserve"> with </w:t>
      </w:r>
      <w:r w:rsidR="00BC2EAB" w:rsidRPr="00431A66">
        <w:rPr>
          <w:rFonts w:asciiTheme="majorHAnsi" w:hAnsiTheme="majorHAnsi" w:cstheme="majorHAnsi"/>
          <w:sz w:val="22"/>
          <w:szCs w:val="22"/>
        </w:rPr>
        <w:t>in-person meetings as needed</w:t>
      </w:r>
    </w:p>
    <w:p w14:paraId="1D0F49DB" w14:textId="77777777" w:rsidR="00BC2EAB" w:rsidRPr="00431A66" w:rsidRDefault="00555199" w:rsidP="00431A66">
      <w:pPr>
        <w:pStyle w:val="ListParagraph"/>
        <w:numPr>
          <w:ilvl w:val="0"/>
          <w:numId w:val="3"/>
        </w:numPr>
        <w:spacing w:line="240" w:lineRule="auto"/>
        <w:rPr>
          <w:rFonts w:asciiTheme="majorHAnsi" w:hAnsiTheme="majorHAnsi" w:cstheme="majorHAnsi"/>
          <w:sz w:val="22"/>
          <w:szCs w:val="22"/>
        </w:rPr>
      </w:pPr>
      <w:r w:rsidRPr="00431A66">
        <w:rPr>
          <w:rFonts w:asciiTheme="majorHAnsi" w:hAnsiTheme="majorHAnsi" w:cstheme="majorHAnsi"/>
          <w:sz w:val="22"/>
          <w:szCs w:val="22"/>
        </w:rPr>
        <w:t>Share information and ideas on current projects</w:t>
      </w:r>
    </w:p>
    <w:p w14:paraId="430187E1" w14:textId="5A047AB9" w:rsidR="00BC2EAB" w:rsidRPr="00431A66" w:rsidRDefault="00555199" w:rsidP="00431A66">
      <w:pPr>
        <w:pStyle w:val="ListParagraph"/>
        <w:numPr>
          <w:ilvl w:val="0"/>
          <w:numId w:val="3"/>
        </w:numPr>
        <w:spacing w:line="240" w:lineRule="auto"/>
        <w:rPr>
          <w:rFonts w:asciiTheme="majorHAnsi" w:hAnsiTheme="majorHAnsi" w:cstheme="majorHAnsi"/>
          <w:sz w:val="22"/>
          <w:szCs w:val="22"/>
        </w:rPr>
      </w:pPr>
      <w:r w:rsidRPr="00431A66">
        <w:rPr>
          <w:rFonts w:asciiTheme="majorHAnsi" w:hAnsiTheme="majorHAnsi" w:cstheme="majorHAnsi"/>
          <w:sz w:val="22"/>
          <w:szCs w:val="22"/>
        </w:rPr>
        <w:t>Identify and</w:t>
      </w:r>
      <w:del w:id="187" w:author="Emily Wick" w:date="2026-04-22T11:09:00Z" w16du:dateUtc="2026-04-22T16:09:00Z">
        <w:r w:rsidRPr="00431A66" w:rsidDel="00155D49">
          <w:rPr>
            <w:rFonts w:asciiTheme="majorHAnsi" w:hAnsiTheme="majorHAnsi" w:cstheme="majorHAnsi"/>
            <w:sz w:val="22"/>
            <w:szCs w:val="22"/>
          </w:rPr>
          <w:delText>,</w:delText>
        </w:r>
      </w:del>
      <w:r w:rsidRPr="00431A66">
        <w:rPr>
          <w:rFonts w:asciiTheme="majorHAnsi" w:hAnsiTheme="majorHAnsi" w:cstheme="majorHAnsi"/>
          <w:sz w:val="22"/>
          <w:szCs w:val="22"/>
        </w:rPr>
        <w:t xml:space="preserve"> </w:t>
      </w:r>
      <w:r w:rsidR="00C525DD">
        <w:rPr>
          <w:rFonts w:asciiTheme="majorHAnsi" w:hAnsiTheme="majorHAnsi" w:cstheme="majorHAnsi"/>
          <w:sz w:val="22"/>
          <w:szCs w:val="22"/>
        </w:rPr>
        <w:t xml:space="preserve">recommend M365 </w:t>
      </w:r>
      <w:r w:rsidR="00DD5CB5">
        <w:rPr>
          <w:rFonts w:asciiTheme="majorHAnsi" w:hAnsiTheme="majorHAnsi" w:cstheme="majorHAnsi"/>
          <w:sz w:val="22"/>
          <w:szCs w:val="22"/>
        </w:rPr>
        <w:t xml:space="preserve">and other </w:t>
      </w:r>
      <w:r w:rsidR="00AA7FA6">
        <w:rPr>
          <w:rFonts w:asciiTheme="majorHAnsi" w:hAnsiTheme="majorHAnsi" w:cstheme="majorHAnsi"/>
          <w:sz w:val="22"/>
          <w:szCs w:val="22"/>
        </w:rPr>
        <w:t xml:space="preserve">related software </w:t>
      </w:r>
      <w:r w:rsidR="00C525DD">
        <w:rPr>
          <w:rFonts w:asciiTheme="majorHAnsi" w:hAnsiTheme="majorHAnsi" w:cstheme="majorHAnsi"/>
          <w:sz w:val="22"/>
          <w:szCs w:val="22"/>
        </w:rPr>
        <w:t>training opportunities to the ISSG Training Committee</w:t>
      </w:r>
    </w:p>
    <w:p w14:paraId="40C5492C" w14:textId="647DBFEF" w:rsidR="00BC2EAB" w:rsidRDefault="00555199" w:rsidP="00431A66">
      <w:pPr>
        <w:pStyle w:val="ListParagraph"/>
        <w:numPr>
          <w:ilvl w:val="0"/>
          <w:numId w:val="3"/>
        </w:numPr>
        <w:spacing w:line="240" w:lineRule="auto"/>
        <w:rPr>
          <w:rFonts w:asciiTheme="majorHAnsi" w:hAnsiTheme="majorHAnsi" w:cstheme="majorHAnsi"/>
          <w:sz w:val="22"/>
          <w:szCs w:val="22"/>
        </w:rPr>
      </w:pPr>
      <w:r w:rsidRPr="00431A66">
        <w:rPr>
          <w:rFonts w:asciiTheme="majorHAnsi" w:hAnsiTheme="majorHAnsi" w:cstheme="majorHAnsi"/>
          <w:sz w:val="22"/>
          <w:szCs w:val="22"/>
        </w:rPr>
        <w:t>Provide an opportunity for collaborative projects for committee members. These may include global projects available to all participating members or participatory projects for a smaller number of participants interested in specific projects.</w:t>
      </w:r>
    </w:p>
    <w:p w14:paraId="5A60FE90" w14:textId="77777777" w:rsidR="00833A4C" w:rsidRPr="00431A66" w:rsidRDefault="00833A4C" w:rsidP="00431A66">
      <w:pPr>
        <w:pStyle w:val="Heading4"/>
        <w:spacing w:line="240" w:lineRule="auto"/>
        <w:rPr>
          <w:sz w:val="22"/>
          <w:szCs w:val="22"/>
        </w:rPr>
      </w:pPr>
      <w:r w:rsidRPr="00431A66">
        <w:rPr>
          <w:sz w:val="22"/>
          <w:szCs w:val="22"/>
        </w:rPr>
        <w:t xml:space="preserve">Subsection 1. </w:t>
      </w:r>
      <w:r w:rsidR="00555199" w:rsidRPr="00431A66">
        <w:rPr>
          <w:sz w:val="22"/>
          <w:szCs w:val="22"/>
        </w:rPr>
        <w:t>Voting</w:t>
      </w:r>
    </w:p>
    <w:p w14:paraId="6E00F7C5" w14:textId="07A2FAAE" w:rsidR="004012B9" w:rsidRPr="00431A66" w:rsidRDefault="00833A4C" w:rsidP="00431A66">
      <w:pPr>
        <w:spacing w:line="240" w:lineRule="auto"/>
        <w:ind w:left="360"/>
        <w:rPr>
          <w:rFonts w:asciiTheme="majorHAnsi" w:hAnsiTheme="majorHAnsi" w:cstheme="majorHAnsi"/>
          <w:sz w:val="22"/>
          <w:szCs w:val="22"/>
        </w:rPr>
      </w:pPr>
      <w:r w:rsidRPr="00431A66">
        <w:rPr>
          <w:rFonts w:asciiTheme="majorHAnsi" w:hAnsiTheme="majorHAnsi" w:cstheme="majorHAnsi"/>
          <w:sz w:val="22"/>
          <w:szCs w:val="22"/>
        </w:rPr>
        <w:t>M365</w:t>
      </w:r>
      <w:r w:rsidR="00555199" w:rsidRPr="00431A66">
        <w:rPr>
          <w:rFonts w:asciiTheme="majorHAnsi" w:hAnsiTheme="majorHAnsi" w:cstheme="majorHAnsi"/>
          <w:sz w:val="22"/>
          <w:szCs w:val="22"/>
        </w:rPr>
        <w:t xml:space="preserve"> Committee meetings are open to all</w:t>
      </w:r>
      <w:r w:rsidRPr="00431A66">
        <w:rPr>
          <w:rFonts w:asciiTheme="majorHAnsi" w:hAnsiTheme="majorHAnsi" w:cstheme="majorHAnsi"/>
          <w:sz w:val="22"/>
          <w:szCs w:val="22"/>
        </w:rPr>
        <w:t>, h</w:t>
      </w:r>
      <w:r w:rsidR="00555199" w:rsidRPr="00431A66">
        <w:rPr>
          <w:rFonts w:asciiTheme="majorHAnsi" w:hAnsiTheme="majorHAnsi" w:cstheme="majorHAnsi"/>
          <w:sz w:val="22"/>
          <w:szCs w:val="22"/>
        </w:rPr>
        <w:t xml:space="preserve">owever, voting is limited to participating members. On general votes, such as elections; voting is limited to members </w:t>
      </w:r>
      <w:r w:rsidR="00F1082C">
        <w:rPr>
          <w:rFonts w:asciiTheme="majorHAnsi" w:hAnsiTheme="majorHAnsi" w:cstheme="majorHAnsi"/>
          <w:sz w:val="22"/>
          <w:szCs w:val="22"/>
        </w:rPr>
        <w:t>of ISSG</w:t>
      </w:r>
      <w:r w:rsidR="00555199" w:rsidRPr="00431A66">
        <w:rPr>
          <w:rFonts w:asciiTheme="majorHAnsi" w:hAnsiTheme="majorHAnsi" w:cstheme="majorHAnsi"/>
          <w:sz w:val="22"/>
          <w:szCs w:val="22"/>
        </w:rPr>
        <w:t xml:space="preserve"> and will be one vote per county/agency. Special votes would be for special projects or contracts -- participating members would be the voting members on participatory projects or contracts.</w:t>
      </w:r>
    </w:p>
    <w:p w14:paraId="498E356C" w14:textId="3D95DAA0" w:rsidR="002C373F" w:rsidRPr="00431A66" w:rsidRDefault="002C373F" w:rsidP="00431A66">
      <w:pPr>
        <w:pStyle w:val="Heading4"/>
        <w:spacing w:line="240" w:lineRule="auto"/>
        <w:rPr>
          <w:sz w:val="22"/>
          <w:szCs w:val="22"/>
        </w:rPr>
      </w:pPr>
      <w:r w:rsidRPr="00431A66">
        <w:rPr>
          <w:sz w:val="22"/>
          <w:szCs w:val="22"/>
        </w:rPr>
        <w:t xml:space="preserve">Subsection </w:t>
      </w:r>
      <w:r w:rsidR="0006207B">
        <w:rPr>
          <w:sz w:val="22"/>
          <w:szCs w:val="22"/>
        </w:rPr>
        <w:t>2</w:t>
      </w:r>
      <w:r w:rsidRPr="00431A66">
        <w:rPr>
          <w:sz w:val="22"/>
          <w:szCs w:val="22"/>
        </w:rPr>
        <w:t xml:space="preserve">. </w:t>
      </w:r>
      <w:r w:rsidR="00555199" w:rsidRPr="00431A66">
        <w:rPr>
          <w:sz w:val="22"/>
          <w:szCs w:val="22"/>
        </w:rPr>
        <w:t xml:space="preserve">Shared Meeting Expenses </w:t>
      </w:r>
    </w:p>
    <w:p w14:paraId="644FEE8E" w14:textId="2B8E4227" w:rsidR="0022774F" w:rsidRPr="00431A66" w:rsidRDefault="002C373F" w:rsidP="00431A66">
      <w:pPr>
        <w:spacing w:line="240" w:lineRule="auto"/>
        <w:ind w:left="360"/>
        <w:rPr>
          <w:rFonts w:asciiTheme="majorHAnsi" w:hAnsiTheme="majorHAnsi" w:cstheme="majorHAnsi"/>
          <w:sz w:val="22"/>
          <w:szCs w:val="22"/>
        </w:rPr>
      </w:pPr>
      <w:r w:rsidRPr="00431A66">
        <w:rPr>
          <w:rFonts w:asciiTheme="majorHAnsi" w:hAnsiTheme="majorHAnsi" w:cstheme="majorHAnsi"/>
          <w:sz w:val="22"/>
          <w:szCs w:val="22"/>
        </w:rPr>
        <w:t xml:space="preserve">Shared meeting expenses </w:t>
      </w:r>
      <w:r w:rsidR="00555199" w:rsidRPr="00431A66">
        <w:rPr>
          <w:rFonts w:asciiTheme="majorHAnsi" w:hAnsiTheme="majorHAnsi" w:cstheme="majorHAnsi"/>
          <w:sz w:val="22"/>
          <w:szCs w:val="22"/>
        </w:rPr>
        <w:t>are meeting expenses, such as room charges, equipment, conference calls, webinars, meals, and any other meeting expenses. Share</w:t>
      </w:r>
      <w:r w:rsidR="00B03708">
        <w:rPr>
          <w:rFonts w:asciiTheme="majorHAnsi" w:hAnsiTheme="majorHAnsi" w:cstheme="majorHAnsi"/>
          <w:sz w:val="22"/>
          <w:szCs w:val="22"/>
        </w:rPr>
        <w:t>d</w:t>
      </w:r>
      <w:r w:rsidR="00555199" w:rsidRPr="00431A66">
        <w:rPr>
          <w:rFonts w:asciiTheme="majorHAnsi" w:hAnsiTheme="majorHAnsi" w:cstheme="majorHAnsi"/>
          <w:sz w:val="22"/>
          <w:szCs w:val="22"/>
        </w:rPr>
        <w:t xml:space="preserve"> meeting Expenses are divided evenly among members and then billed quarterly under “shared meeting expenses”.</w:t>
      </w:r>
    </w:p>
    <w:p w14:paraId="5C211969" w14:textId="6686EBF4" w:rsidR="0022774F" w:rsidRPr="00431A66" w:rsidRDefault="0022774F" w:rsidP="00431A66">
      <w:pPr>
        <w:pStyle w:val="Heading4"/>
        <w:spacing w:line="240" w:lineRule="auto"/>
        <w:rPr>
          <w:sz w:val="22"/>
          <w:szCs w:val="22"/>
        </w:rPr>
      </w:pPr>
      <w:r w:rsidRPr="00431A66">
        <w:rPr>
          <w:sz w:val="22"/>
          <w:szCs w:val="22"/>
        </w:rPr>
        <w:t xml:space="preserve">Subsection </w:t>
      </w:r>
      <w:r w:rsidR="0006207B">
        <w:rPr>
          <w:sz w:val="22"/>
          <w:szCs w:val="22"/>
        </w:rPr>
        <w:t>3</w:t>
      </w:r>
      <w:r w:rsidRPr="00431A66">
        <w:rPr>
          <w:sz w:val="22"/>
          <w:szCs w:val="22"/>
        </w:rPr>
        <w:t xml:space="preserve">. </w:t>
      </w:r>
      <w:r w:rsidR="00555199" w:rsidRPr="00431A66">
        <w:rPr>
          <w:sz w:val="22"/>
          <w:szCs w:val="22"/>
        </w:rPr>
        <w:t>Officers and Terms</w:t>
      </w:r>
    </w:p>
    <w:p w14:paraId="728889AB" w14:textId="4A710350" w:rsidR="0022774F" w:rsidRPr="00431A66" w:rsidRDefault="00555199" w:rsidP="00431A66">
      <w:pPr>
        <w:spacing w:line="240" w:lineRule="auto"/>
        <w:ind w:left="360"/>
        <w:rPr>
          <w:rFonts w:asciiTheme="majorHAnsi" w:hAnsiTheme="majorHAnsi" w:cstheme="majorHAnsi"/>
          <w:sz w:val="22"/>
          <w:szCs w:val="22"/>
        </w:rPr>
      </w:pPr>
      <w:r w:rsidRPr="00431A66">
        <w:rPr>
          <w:rFonts w:asciiTheme="majorHAnsi" w:hAnsiTheme="majorHAnsi" w:cstheme="majorHAnsi"/>
          <w:sz w:val="22"/>
          <w:szCs w:val="22"/>
        </w:rPr>
        <w:t xml:space="preserve">Chair or Co-chairs will serve one-year terms with committee elections being held annually at their </w:t>
      </w:r>
      <w:del w:id="188" w:author="Emily Wick" w:date="2026-02-05T12:05:00Z" w16du:dateUtc="2026-02-05T18:05:00Z">
        <w:r w:rsidRPr="00431A66" w:rsidDel="00195C45">
          <w:rPr>
            <w:rFonts w:asciiTheme="majorHAnsi" w:hAnsiTheme="majorHAnsi" w:cstheme="majorHAnsi"/>
            <w:sz w:val="22"/>
            <w:szCs w:val="22"/>
          </w:rPr>
          <w:delText xml:space="preserve">May/June </w:delText>
        </w:r>
      </w:del>
      <w:ins w:id="189" w:author="Emily Wick" w:date="2026-02-05T12:05:00Z" w16du:dateUtc="2026-02-05T18:05:00Z">
        <w:r w:rsidR="00195C45">
          <w:rPr>
            <w:rFonts w:asciiTheme="majorHAnsi" w:hAnsiTheme="majorHAnsi" w:cstheme="majorHAnsi"/>
            <w:sz w:val="22"/>
            <w:szCs w:val="22"/>
          </w:rPr>
          <w:t xml:space="preserve">annual </w:t>
        </w:r>
      </w:ins>
      <w:r w:rsidRPr="00431A66">
        <w:rPr>
          <w:rFonts w:asciiTheme="majorHAnsi" w:hAnsiTheme="majorHAnsi" w:cstheme="majorHAnsi"/>
          <w:sz w:val="22"/>
          <w:szCs w:val="22"/>
        </w:rPr>
        <w:t>business meeting. Chair/Co-Chair responsibilities include:</w:t>
      </w:r>
    </w:p>
    <w:p w14:paraId="29C08286" w14:textId="72192F5B" w:rsidR="0022774F" w:rsidRPr="00431A66" w:rsidRDefault="002650E0" w:rsidP="00431A66">
      <w:pPr>
        <w:pStyle w:val="ListParagraph"/>
        <w:numPr>
          <w:ilvl w:val="0"/>
          <w:numId w:val="3"/>
        </w:numPr>
        <w:spacing w:line="240" w:lineRule="auto"/>
        <w:rPr>
          <w:rFonts w:asciiTheme="majorHAnsi" w:hAnsiTheme="majorHAnsi" w:cstheme="majorHAnsi"/>
          <w:sz w:val="22"/>
          <w:szCs w:val="22"/>
        </w:rPr>
      </w:pPr>
      <w:r w:rsidRPr="00431A66">
        <w:rPr>
          <w:rFonts w:asciiTheme="majorHAnsi" w:hAnsiTheme="majorHAnsi" w:cstheme="majorHAnsi"/>
          <w:sz w:val="22"/>
          <w:szCs w:val="22"/>
        </w:rPr>
        <w:t>C</w:t>
      </w:r>
      <w:r w:rsidR="00555199" w:rsidRPr="00431A66">
        <w:rPr>
          <w:rFonts w:asciiTheme="majorHAnsi" w:hAnsiTheme="majorHAnsi" w:cstheme="majorHAnsi"/>
          <w:sz w:val="22"/>
          <w:szCs w:val="22"/>
        </w:rPr>
        <w:t>reating the annual meetings schedule</w:t>
      </w:r>
    </w:p>
    <w:p w14:paraId="6AE6190D" w14:textId="241ED4BB" w:rsidR="0022774F" w:rsidRPr="00431A66" w:rsidRDefault="002650E0" w:rsidP="00431A66">
      <w:pPr>
        <w:pStyle w:val="ListParagraph"/>
        <w:numPr>
          <w:ilvl w:val="0"/>
          <w:numId w:val="3"/>
        </w:numPr>
        <w:spacing w:line="240" w:lineRule="auto"/>
        <w:rPr>
          <w:rFonts w:asciiTheme="majorHAnsi" w:hAnsiTheme="majorHAnsi" w:cstheme="majorHAnsi"/>
          <w:sz w:val="22"/>
          <w:szCs w:val="22"/>
        </w:rPr>
      </w:pPr>
      <w:r w:rsidRPr="00431A66">
        <w:rPr>
          <w:rFonts w:asciiTheme="majorHAnsi" w:hAnsiTheme="majorHAnsi" w:cstheme="majorHAnsi"/>
          <w:sz w:val="22"/>
          <w:szCs w:val="22"/>
        </w:rPr>
        <w:t>R</w:t>
      </w:r>
      <w:r w:rsidR="00555199" w:rsidRPr="00431A66">
        <w:rPr>
          <w:rFonts w:asciiTheme="majorHAnsi" w:hAnsiTheme="majorHAnsi" w:cstheme="majorHAnsi"/>
          <w:sz w:val="22"/>
          <w:szCs w:val="22"/>
        </w:rPr>
        <w:t>unning meetings</w:t>
      </w:r>
    </w:p>
    <w:p w14:paraId="4F996C58" w14:textId="50CE0307" w:rsidR="0022774F" w:rsidRPr="00431A66" w:rsidRDefault="002650E0" w:rsidP="00431A66">
      <w:pPr>
        <w:pStyle w:val="ListParagraph"/>
        <w:numPr>
          <w:ilvl w:val="0"/>
          <w:numId w:val="3"/>
        </w:numPr>
        <w:spacing w:line="240" w:lineRule="auto"/>
        <w:rPr>
          <w:rFonts w:asciiTheme="majorHAnsi" w:hAnsiTheme="majorHAnsi" w:cstheme="majorHAnsi"/>
          <w:sz w:val="22"/>
          <w:szCs w:val="22"/>
        </w:rPr>
      </w:pPr>
      <w:r w:rsidRPr="00431A66">
        <w:rPr>
          <w:rFonts w:asciiTheme="majorHAnsi" w:hAnsiTheme="majorHAnsi" w:cstheme="majorHAnsi"/>
          <w:sz w:val="22"/>
          <w:szCs w:val="22"/>
        </w:rPr>
        <w:t>A</w:t>
      </w:r>
      <w:r w:rsidR="00555199" w:rsidRPr="00431A66">
        <w:rPr>
          <w:rFonts w:asciiTheme="majorHAnsi" w:hAnsiTheme="majorHAnsi" w:cstheme="majorHAnsi"/>
          <w:sz w:val="22"/>
          <w:szCs w:val="22"/>
        </w:rPr>
        <w:t xml:space="preserve">pproving agendas </w:t>
      </w:r>
    </w:p>
    <w:p w14:paraId="75E70044" w14:textId="4667E830" w:rsidR="00247ACB" w:rsidRPr="0054550D" w:rsidRDefault="00247ACB" w:rsidP="00247ACB">
      <w:pPr>
        <w:pStyle w:val="ListParagraph"/>
        <w:numPr>
          <w:ilvl w:val="0"/>
          <w:numId w:val="3"/>
        </w:numPr>
        <w:spacing w:line="240" w:lineRule="auto"/>
        <w:rPr>
          <w:rFonts w:asciiTheme="majorHAnsi" w:hAnsiTheme="majorHAnsi" w:cstheme="majorHAnsi"/>
          <w:sz w:val="22"/>
          <w:szCs w:val="22"/>
        </w:rPr>
      </w:pPr>
      <w:r>
        <w:rPr>
          <w:rFonts w:asciiTheme="majorHAnsi" w:hAnsiTheme="majorHAnsi" w:cstheme="majorHAnsi"/>
          <w:sz w:val="22"/>
          <w:szCs w:val="22"/>
        </w:rPr>
        <w:t xml:space="preserve">Report committee </w:t>
      </w:r>
      <w:r w:rsidRPr="00A206C7">
        <w:rPr>
          <w:rFonts w:asciiTheme="majorHAnsi" w:hAnsiTheme="majorHAnsi" w:cstheme="majorHAnsi"/>
          <w:sz w:val="22"/>
          <w:szCs w:val="22"/>
        </w:rPr>
        <w:t>happenings of interest/importance at the next ISSG meeting</w:t>
      </w:r>
    </w:p>
    <w:p w14:paraId="2AFDEE0E" w14:textId="75A07740" w:rsidR="002650E0" w:rsidRPr="00431A66" w:rsidRDefault="002650E0" w:rsidP="00431A66">
      <w:pPr>
        <w:pStyle w:val="ListParagraph"/>
        <w:numPr>
          <w:ilvl w:val="0"/>
          <w:numId w:val="3"/>
        </w:numPr>
        <w:spacing w:line="240" w:lineRule="auto"/>
        <w:rPr>
          <w:rFonts w:asciiTheme="majorHAnsi" w:hAnsiTheme="majorHAnsi" w:cstheme="majorHAnsi"/>
          <w:sz w:val="22"/>
          <w:szCs w:val="22"/>
        </w:rPr>
      </w:pPr>
      <w:r w:rsidRPr="00431A66">
        <w:rPr>
          <w:rFonts w:asciiTheme="majorHAnsi" w:hAnsiTheme="majorHAnsi" w:cstheme="majorHAnsi"/>
          <w:sz w:val="22"/>
          <w:szCs w:val="22"/>
        </w:rPr>
        <w:t>W</w:t>
      </w:r>
      <w:r w:rsidR="00555199" w:rsidRPr="00431A66">
        <w:rPr>
          <w:rFonts w:asciiTheme="majorHAnsi" w:hAnsiTheme="majorHAnsi" w:cstheme="majorHAnsi"/>
          <w:sz w:val="22"/>
          <w:szCs w:val="22"/>
        </w:rPr>
        <w:t>orking with MnCCC staff to coordinate training</w:t>
      </w:r>
    </w:p>
    <w:p w14:paraId="625A3A59" w14:textId="14F767E6" w:rsidR="00555199" w:rsidRDefault="002650E0" w:rsidP="00431A66">
      <w:pPr>
        <w:pStyle w:val="ListParagraph"/>
        <w:numPr>
          <w:ilvl w:val="0"/>
          <w:numId w:val="3"/>
        </w:numPr>
        <w:spacing w:line="240" w:lineRule="auto"/>
        <w:rPr>
          <w:rFonts w:asciiTheme="majorHAnsi" w:hAnsiTheme="majorHAnsi" w:cstheme="majorHAnsi"/>
          <w:sz w:val="22"/>
          <w:szCs w:val="22"/>
        </w:rPr>
      </w:pPr>
      <w:r w:rsidRPr="00431A66">
        <w:rPr>
          <w:rFonts w:asciiTheme="majorHAnsi" w:hAnsiTheme="majorHAnsi" w:cstheme="majorHAnsi"/>
          <w:sz w:val="22"/>
          <w:szCs w:val="22"/>
        </w:rPr>
        <w:t>W</w:t>
      </w:r>
      <w:r w:rsidR="00555199" w:rsidRPr="00431A66">
        <w:rPr>
          <w:rFonts w:asciiTheme="majorHAnsi" w:hAnsiTheme="majorHAnsi" w:cstheme="majorHAnsi"/>
          <w:sz w:val="22"/>
          <w:szCs w:val="22"/>
        </w:rPr>
        <w:t>orking with MnCCC on contracts</w:t>
      </w:r>
    </w:p>
    <w:p w14:paraId="016493CB" w14:textId="524A553B" w:rsidR="00644699" w:rsidRPr="00431A66" w:rsidRDefault="00644699" w:rsidP="00431A66">
      <w:pPr>
        <w:pStyle w:val="ListParagraph"/>
        <w:numPr>
          <w:ilvl w:val="0"/>
          <w:numId w:val="3"/>
        </w:numPr>
        <w:spacing w:line="240" w:lineRule="auto"/>
        <w:rPr>
          <w:rFonts w:asciiTheme="majorHAnsi" w:hAnsiTheme="majorHAnsi" w:cstheme="majorHAnsi"/>
          <w:sz w:val="22"/>
          <w:szCs w:val="22"/>
        </w:rPr>
      </w:pPr>
      <w:r>
        <w:rPr>
          <w:rFonts w:asciiTheme="majorHAnsi" w:hAnsiTheme="majorHAnsi" w:cstheme="majorHAnsi"/>
          <w:sz w:val="22"/>
          <w:szCs w:val="22"/>
        </w:rPr>
        <w:t>Act as Recording Officer</w:t>
      </w:r>
      <w:r w:rsidR="00F73916">
        <w:rPr>
          <w:rFonts w:asciiTheme="majorHAnsi" w:hAnsiTheme="majorHAnsi" w:cstheme="majorHAnsi"/>
          <w:sz w:val="22"/>
          <w:szCs w:val="22"/>
        </w:rPr>
        <w:t>,</w:t>
      </w:r>
      <w:r>
        <w:rPr>
          <w:rFonts w:asciiTheme="majorHAnsi" w:hAnsiTheme="majorHAnsi" w:cstheme="majorHAnsi"/>
          <w:sz w:val="22"/>
          <w:szCs w:val="22"/>
        </w:rPr>
        <w:t xml:space="preserve"> if absent</w:t>
      </w:r>
      <w:r w:rsidR="00F73916">
        <w:rPr>
          <w:rFonts w:asciiTheme="majorHAnsi" w:hAnsiTheme="majorHAnsi" w:cstheme="majorHAnsi"/>
          <w:sz w:val="22"/>
          <w:szCs w:val="22"/>
        </w:rPr>
        <w:t xml:space="preserve"> and no replacement is found</w:t>
      </w:r>
    </w:p>
    <w:p w14:paraId="69AC0FAD" w14:textId="750FD169" w:rsidR="002650E0" w:rsidRPr="00431A66" w:rsidRDefault="00555199" w:rsidP="00431A66">
      <w:pPr>
        <w:spacing w:line="240" w:lineRule="auto"/>
        <w:ind w:left="360"/>
        <w:rPr>
          <w:rFonts w:asciiTheme="majorHAnsi" w:hAnsiTheme="majorHAnsi" w:cstheme="majorHAnsi"/>
          <w:sz w:val="22"/>
          <w:szCs w:val="22"/>
        </w:rPr>
      </w:pPr>
      <w:r w:rsidRPr="00431A66">
        <w:rPr>
          <w:rFonts w:asciiTheme="majorHAnsi" w:hAnsiTheme="majorHAnsi" w:cstheme="majorHAnsi"/>
          <w:sz w:val="22"/>
          <w:szCs w:val="22"/>
        </w:rPr>
        <w:t>Recording Officer: Recording Officer will serve one-year term with committee elections being held annually at their</w:t>
      </w:r>
      <w:ins w:id="190" w:author="Emily Wick" w:date="2026-02-05T12:05:00Z" w16du:dateUtc="2026-02-05T18:05:00Z">
        <w:r w:rsidR="00195C45">
          <w:rPr>
            <w:rFonts w:asciiTheme="majorHAnsi" w:hAnsiTheme="majorHAnsi" w:cstheme="majorHAnsi"/>
            <w:sz w:val="22"/>
            <w:szCs w:val="22"/>
          </w:rPr>
          <w:t xml:space="preserve"> annual</w:t>
        </w:r>
      </w:ins>
      <w:del w:id="191" w:author="Emily Wick" w:date="2026-02-05T12:05:00Z" w16du:dateUtc="2026-02-05T18:05:00Z">
        <w:r w:rsidRPr="00431A66" w:rsidDel="00195C45">
          <w:rPr>
            <w:rFonts w:asciiTheme="majorHAnsi" w:hAnsiTheme="majorHAnsi" w:cstheme="majorHAnsi"/>
            <w:sz w:val="22"/>
            <w:szCs w:val="22"/>
          </w:rPr>
          <w:delText xml:space="preserve"> May/June</w:delText>
        </w:r>
      </w:del>
      <w:r w:rsidRPr="00431A66">
        <w:rPr>
          <w:rFonts w:asciiTheme="majorHAnsi" w:hAnsiTheme="majorHAnsi" w:cstheme="majorHAnsi"/>
          <w:sz w:val="22"/>
          <w:szCs w:val="22"/>
        </w:rPr>
        <w:t xml:space="preserve"> business meeting. Recording Officer responsibilities include:</w:t>
      </w:r>
    </w:p>
    <w:p w14:paraId="0BC2AB57" w14:textId="49239FD3" w:rsidR="002650E0" w:rsidRPr="00431A66" w:rsidRDefault="002650E0" w:rsidP="00431A66">
      <w:pPr>
        <w:pStyle w:val="ListParagraph"/>
        <w:numPr>
          <w:ilvl w:val="0"/>
          <w:numId w:val="3"/>
        </w:numPr>
        <w:spacing w:line="240" w:lineRule="auto"/>
        <w:rPr>
          <w:rFonts w:asciiTheme="majorHAnsi" w:hAnsiTheme="majorHAnsi" w:cstheme="majorHAnsi"/>
          <w:sz w:val="22"/>
          <w:szCs w:val="22"/>
        </w:rPr>
      </w:pPr>
      <w:r w:rsidRPr="00431A66">
        <w:rPr>
          <w:rFonts w:asciiTheme="majorHAnsi" w:hAnsiTheme="majorHAnsi" w:cstheme="majorHAnsi"/>
          <w:sz w:val="22"/>
          <w:szCs w:val="22"/>
        </w:rPr>
        <w:t>T</w:t>
      </w:r>
      <w:r w:rsidR="00555199" w:rsidRPr="00431A66">
        <w:rPr>
          <w:rFonts w:asciiTheme="majorHAnsi" w:hAnsiTheme="majorHAnsi" w:cstheme="majorHAnsi"/>
          <w:sz w:val="22"/>
          <w:szCs w:val="22"/>
        </w:rPr>
        <w:t>aking minutes at meeting</w:t>
      </w:r>
      <w:r w:rsidRPr="00431A66">
        <w:rPr>
          <w:rFonts w:asciiTheme="majorHAnsi" w:hAnsiTheme="majorHAnsi" w:cstheme="majorHAnsi"/>
          <w:sz w:val="22"/>
          <w:szCs w:val="22"/>
        </w:rPr>
        <w:t>s</w:t>
      </w:r>
    </w:p>
    <w:p w14:paraId="0F76C5CF" w14:textId="77777777" w:rsidR="002650E0" w:rsidRPr="00431A66" w:rsidRDefault="002650E0" w:rsidP="00431A66">
      <w:pPr>
        <w:pStyle w:val="ListParagraph"/>
        <w:numPr>
          <w:ilvl w:val="0"/>
          <w:numId w:val="3"/>
        </w:numPr>
        <w:spacing w:line="240" w:lineRule="auto"/>
        <w:rPr>
          <w:rFonts w:asciiTheme="majorHAnsi" w:hAnsiTheme="majorHAnsi" w:cstheme="majorHAnsi"/>
          <w:sz w:val="22"/>
          <w:szCs w:val="22"/>
        </w:rPr>
      </w:pPr>
      <w:r w:rsidRPr="00431A66">
        <w:rPr>
          <w:rFonts w:asciiTheme="majorHAnsi" w:hAnsiTheme="majorHAnsi" w:cstheme="majorHAnsi"/>
          <w:sz w:val="22"/>
          <w:szCs w:val="22"/>
        </w:rPr>
        <w:lastRenderedPageBreak/>
        <w:t>E</w:t>
      </w:r>
      <w:r w:rsidR="00555199" w:rsidRPr="00431A66">
        <w:rPr>
          <w:rFonts w:asciiTheme="majorHAnsi" w:hAnsiTheme="majorHAnsi" w:cstheme="majorHAnsi"/>
          <w:sz w:val="22"/>
          <w:szCs w:val="22"/>
        </w:rPr>
        <w:t>mailing minutes to MnCCC staff for posting</w:t>
      </w:r>
    </w:p>
    <w:p w14:paraId="138E9AD1" w14:textId="65224ED6" w:rsidR="002650E0" w:rsidRPr="00431A66" w:rsidRDefault="002650E0" w:rsidP="00431A66">
      <w:pPr>
        <w:pStyle w:val="ListParagraph"/>
        <w:numPr>
          <w:ilvl w:val="0"/>
          <w:numId w:val="3"/>
        </w:numPr>
        <w:spacing w:line="240" w:lineRule="auto"/>
        <w:rPr>
          <w:rFonts w:asciiTheme="majorHAnsi" w:hAnsiTheme="majorHAnsi" w:cstheme="majorHAnsi"/>
          <w:sz w:val="22"/>
          <w:szCs w:val="22"/>
        </w:rPr>
      </w:pPr>
      <w:r w:rsidRPr="00431A66">
        <w:rPr>
          <w:rFonts w:asciiTheme="majorHAnsi" w:hAnsiTheme="majorHAnsi" w:cstheme="majorHAnsi"/>
          <w:sz w:val="22"/>
          <w:szCs w:val="22"/>
        </w:rPr>
        <w:t>N</w:t>
      </w:r>
      <w:r w:rsidR="00555199" w:rsidRPr="00431A66">
        <w:rPr>
          <w:rFonts w:asciiTheme="majorHAnsi" w:hAnsiTheme="majorHAnsi" w:cstheme="majorHAnsi"/>
          <w:sz w:val="22"/>
          <w:szCs w:val="22"/>
        </w:rPr>
        <w:t>otifying Chair/Co-Chairs if they are unable to attend a meeting and assisting in finding a replacement Recording Officer for such meeting</w:t>
      </w:r>
    </w:p>
    <w:p w14:paraId="643DDFF8" w14:textId="3FE67CE0" w:rsidR="000E709E" w:rsidRDefault="005E3232" w:rsidP="00431A66">
      <w:pPr>
        <w:pStyle w:val="Heading3"/>
        <w:spacing w:line="240" w:lineRule="auto"/>
      </w:pPr>
      <w:bookmarkStart w:id="192" w:name="_Toc135825970"/>
      <w:r w:rsidRPr="005E3232">
        <w:t>Section 1</w:t>
      </w:r>
      <w:r w:rsidR="00C47665">
        <w:t>1</w:t>
      </w:r>
      <w:r w:rsidRPr="005E3232">
        <w:t>: Rules &amp; Regulations Review Committee</w:t>
      </w:r>
      <w:bookmarkEnd w:id="192"/>
    </w:p>
    <w:p w14:paraId="7F56B735" w14:textId="0F2BCEAF" w:rsidR="005E3232" w:rsidRPr="00431A66" w:rsidRDefault="005E3232" w:rsidP="00431A66">
      <w:pPr>
        <w:spacing w:line="240" w:lineRule="auto"/>
        <w:rPr>
          <w:rFonts w:asciiTheme="majorHAnsi" w:hAnsiTheme="majorHAnsi" w:cstheme="majorHAnsi"/>
          <w:sz w:val="22"/>
          <w:szCs w:val="22"/>
        </w:rPr>
      </w:pPr>
      <w:r w:rsidRPr="00431A66">
        <w:rPr>
          <w:rFonts w:asciiTheme="majorHAnsi" w:hAnsiTheme="majorHAnsi" w:cstheme="majorHAnsi"/>
          <w:sz w:val="22"/>
          <w:szCs w:val="22"/>
        </w:rPr>
        <w:t>The ISSG Rules &amp; Regulations</w:t>
      </w:r>
      <w:r w:rsidR="000950B7">
        <w:rPr>
          <w:rFonts w:asciiTheme="majorHAnsi" w:hAnsiTheme="majorHAnsi" w:cstheme="majorHAnsi"/>
          <w:sz w:val="22"/>
          <w:szCs w:val="22"/>
        </w:rPr>
        <w:t xml:space="preserve"> Review</w:t>
      </w:r>
      <w:r w:rsidRPr="00431A66">
        <w:rPr>
          <w:rFonts w:asciiTheme="majorHAnsi" w:hAnsiTheme="majorHAnsi" w:cstheme="majorHAnsi"/>
          <w:sz w:val="22"/>
          <w:szCs w:val="22"/>
        </w:rPr>
        <w:t xml:space="preserve"> Committee shall consist of the ISSG Chair and at least 2 or more volunteer ISSG members. Committee shall be responsible for meeting at least once a year to review Information Services Support Group Rules &amp; Regulations. Committee will recommend and present any ISSG Rules &amp; Regulations changes for adjustment or ratification to the Information Services Support Group.</w:t>
      </w:r>
    </w:p>
    <w:p w14:paraId="6D8A3857" w14:textId="3790F394" w:rsidR="000E709E" w:rsidRDefault="005E3232" w:rsidP="00431A66">
      <w:pPr>
        <w:pStyle w:val="Heading3"/>
        <w:spacing w:line="240" w:lineRule="auto"/>
      </w:pPr>
      <w:bookmarkStart w:id="193" w:name="_Toc135825971"/>
      <w:r w:rsidRPr="005E3232">
        <w:t>Section 1</w:t>
      </w:r>
      <w:r w:rsidR="00C47665">
        <w:t>2</w:t>
      </w:r>
      <w:r w:rsidRPr="005E3232">
        <w:t>: Ad Hoc (Working) Committees</w:t>
      </w:r>
      <w:bookmarkEnd w:id="193"/>
    </w:p>
    <w:p w14:paraId="7E6BFB0D" w14:textId="6E92EBFA" w:rsidR="005E3232" w:rsidRPr="00431A66" w:rsidRDefault="005E3232" w:rsidP="00431A66">
      <w:pPr>
        <w:spacing w:line="240" w:lineRule="auto"/>
        <w:rPr>
          <w:rFonts w:asciiTheme="majorHAnsi" w:hAnsiTheme="majorHAnsi" w:cstheme="majorHAnsi"/>
          <w:sz w:val="22"/>
          <w:szCs w:val="22"/>
        </w:rPr>
      </w:pPr>
      <w:r w:rsidRPr="00431A66">
        <w:rPr>
          <w:rFonts w:asciiTheme="majorHAnsi" w:hAnsiTheme="majorHAnsi" w:cstheme="majorHAnsi"/>
          <w:sz w:val="22"/>
          <w:szCs w:val="22"/>
        </w:rPr>
        <w:t>Ad hoc, or working, committees may be formed from among ISSG's participants on a volunteer basis to perform tasks identified by the Support Group and shall meet as requirements dictate. The Chair shall be empowered to appoint, upon</w:t>
      </w:r>
      <w:r w:rsidR="000E709E" w:rsidRPr="00431A66">
        <w:rPr>
          <w:rFonts w:asciiTheme="majorHAnsi" w:hAnsiTheme="majorHAnsi" w:cstheme="majorHAnsi"/>
          <w:sz w:val="22"/>
          <w:szCs w:val="22"/>
        </w:rPr>
        <w:t xml:space="preserve"> </w:t>
      </w:r>
      <w:r w:rsidRPr="00431A66">
        <w:rPr>
          <w:rFonts w:asciiTheme="majorHAnsi" w:hAnsiTheme="majorHAnsi" w:cstheme="majorHAnsi"/>
          <w:sz w:val="22"/>
          <w:szCs w:val="22"/>
        </w:rPr>
        <w:t>approval by quorum vote at a duly held meeting, committees which are authorized to expend reimbursable funds.</w:t>
      </w:r>
    </w:p>
    <w:p w14:paraId="3BA65C7C" w14:textId="6FBC543E" w:rsidR="000E709E" w:rsidRDefault="005E3232" w:rsidP="00431A66">
      <w:pPr>
        <w:pStyle w:val="Heading3"/>
        <w:spacing w:line="240" w:lineRule="auto"/>
      </w:pPr>
      <w:bookmarkStart w:id="194" w:name="_Toc135825972"/>
      <w:r w:rsidRPr="005E3232">
        <w:t>Section 1</w:t>
      </w:r>
      <w:r w:rsidR="001274CA">
        <w:t>3</w:t>
      </w:r>
      <w:r w:rsidRPr="005E3232">
        <w:t>: Meeting Administration</w:t>
      </w:r>
      <w:bookmarkEnd w:id="194"/>
    </w:p>
    <w:p w14:paraId="13FC66A3" w14:textId="0C303C51" w:rsidR="005E3232" w:rsidRPr="00431A66" w:rsidRDefault="005E3232" w:rsidP="00431A66">
      <w:pPr>
        <w:spacing w:line="240" w:lineRule="auto"/>
        <w:rPr>
          <w:rFonts w:asciiTheme="majorHAnsi" w:hAnsiTheme="majorHAnsi" w:cstheme="majorHAnsi"/>
          <w:sz w:val="22"/>
          <w:szCs w:val="22"/>
        </w:rPr>
      </w:pPr>
      <w:r w:rsidRPr="00431A66">
        <w:rPr>
          <w:rFonts w:asciiTheme="majorHAnsi" w:hAnsiTheme="majorHAnsi" w:cstheme="majorHAnsi"/>
          <w:sz w:val="22"/>
          <w:szCs w:val="22"/>
        </w:rPr>
        <w:t>Support for meeting coordination and billing shall be provided by MnCCC staff. Research and arrangements for vendor presentations shall be the responsibility of the Support Group's officers.</w:t>
      </w:r>
    </w:p>
    <w:p w14:paraId="1BEF78B6" w14:textId="72466845" w:rsidR="005E3232" w:rsidRPr="005E3232" w:rsidRDefault="005E3232" w:rsidP="00431A66">
      <w:pPr>
        <w:pStyle w:val="Heading2"/>
        <w:spacing w:line="240" w:lineRule="auto"/>
      </w:pPr>
      <w:bookmarkStart w:id="195" w:name="_Toc135825973"/>
      <w:r w:rsidRPr="005E3232">
        <w:t>Article III: Support Group Fees</w:t>
      </w:r>
      <w:bookmarkEnd w:id="195"/>
    </w:p>
    <w:p w14:paraId="6818FF65" w14:textId="77777777" w:rsidR="000E709E" w:rsidRDefault="005E3232" w:rsidP="00431A66">
      <w:pPr>
        <w:pStyle w:val="Heading3"/>
        <w:spacing w:line="240" w:lineRule="auto"/>
      </w:pPr>
      <w:bookmarkStart w:id="196" w:name="_Toc135825974"/>
      <w:r w:rsidRPr="005E3232">
        <w:t>Section 1: Annual Dues</w:t>
      </w:r>
      <w:bookmarkEnd w:id="196"/>
    </w:p>
    <w:p w14:paraId="29AF6C3B" w14:textId="635D5DC3" w:rsidR="005E3232" w:rsidRPr="00431A66" w:rsidRDefault="005E3232" w:rsidP="00431A66">
      <w:pPr>
        <w:spacing w:line="240" w:lineRule="auto"/>
        <w:rPr>
          <w:rFonts w:asciiTheme="majorHAnsi" w:hAnsiTheme="majorHAnsi" w:cstheme="majorHAnsi"/>
          <w:sz w:val="22"/>
          <w:szCs w:val="22"/>
        </w:rPr>
      </w:pPr>
      <w:r w:rsidRPr="00431A66">
        <w:rPr>
          <w:rFonts w:asciiTheme="majorHAnsi" w:hAnsiTheme="majorHAnsi" w:cstheme="majorHAnsi"/>
          <w:sz w:val="22"/>
          <w:szCs w:val="22"/>
        </w:rPr>
        <w:t>Participants in the Support Group agree to pay the annual dues established by the MnCCC Board as provided for in the MnCCC Bylaws.</w:t>
      </w:r>
    </w:p>
    <w:p w14:paraId="1AEC1EC6" w14:textId="77777777" w:rsidR="00751AC3" w:rsidRDefault="005E3232" w:rsidP="00431A66">
      <w:pPr>
        <w:pStyle w:val="Heading3"/>
        <w:spacing w:line="240" w:lineRule="auto"/>
      </w:pPr>
      <w:bookmarkStart w:id="197" w:name="_Toc135825975"/>
      <w:r w:rsidRPr="005E3232">
        <w:t>Section 2:</w:t>
      </w:r>
      <w:r w:rsidR="00751AC3">
        <w:t xml:space="preserve"> </w:t>
      </w:r>
      <w:r w:rsidRPr="005E3232">
        <w:t>Expenses</w:t>
      </w:r>
      <w:bookmarkEnd w:id="197"/>
    </w:p>
    <w:p w14:paraId="776979A1" w14:textId="3D5A56D8" w:rsidR="005E3232" w:rsidRPr="00431A66" w:rsidRDefault="005E3232" w:rsidP="00431A66">
      <w:pPr>
        <w:spacing w:line="240" w:lineRule="auto"/>
        <w:rPr>
          <w:rFonts w:asciiTheme="majorHAnsi" w:hAnsiTheme="majorHAnsi" w:cstheme="majorHAnsi"/>
          <w:sz w:val="22"/>
          <w:szCs w:val="22"/>
        </w:rPr>
      </w:pPr>
      <w:r w:rsidRPr="00431A66">
        <w:rPr>
          <w:rFonts w:asciiTheme="majorHAnsi" w:hAnsiTheme="majorHAnsi" w:cstheme="majorHAnsi"/>
          <w:sz w:val="22"/>
          <w:szCs w:val="22"/>
        </w:rPr>
        <w:t>Expenses incurred by approved committees in the transaction of contractual matters, software or hardware evaluation, or other specific activity at the direction of the Chair, shall be reimbursed to the participating county or entity for travel, meals, and lodging expenses.</w:t>
      </w:r>
    </w:p>
    <w:p w14:paraId="36C0CF41" w14:textId="77777777" w:rsidR="00751AC3" w:rsidRDefault="005E3232" w:rsidP="00431A66">
      <w:pPr>
        <w:pStyle w:val="Heading3"/>
        <w:spacing w:line="240" w:lineRule="auto"/>
      </w:pPr>
      <w:bookmarkStart w:id="198" w:name="_Toc135825976"/>
      <w:r w:rsidRPr="005E3232">
        <w:t>Section 3: Participation Fees</w:t>
      </w:r>
      <w:bookmarkEnd w:id="198"/>
    </w:p>
    <w:p w14:paraId="62499075" w14:textId="60B2B4B9" w:rsidR="005E3232" w:rsidRPr="00431A66" w:rsidRDefault="005E3232" w:rsidP="00431A66">
      <w:pPr>
        <w:spacing w:line="240" w:lineRule="auto"/>
        <w:rPr>
          <w:rFonts w:asciiTheme="majorHAnsi" w:hAnsiTheme="majorHAnsi" w:cstheme="majorHAnsi"/>
          <w:sz w:val="22"/>
          <w:szCs w:val="22"/>
        </w:rPr>
      </w:pPr>
      <w:r w:rsidRPr="00431A66">
        <w:rPr>
          <w:rFonts w:asciiTheme="majorHAnsi" w:hAnsiTheme="majorHAnsi" w:cstheme="majorHAnsi"/>
          <w:sz w:val="22"/>
          <w:szCs w:val="22"/>
        </w:rPr>
        <w:t xml:space="preserve">Participation fees, also referred to as the Enhancement Fund fees, are set each year </w:t>
      </w:r>
      <w:del w:id="199" w:author="Emily Wick" w:date="2026-02-05T12:05:00Z" w16du:dateUtc="2026-02-05T18:05:00Z">
        <w:r w:rsidRPr="00431A66" w:rsidDel="00195C45">
          <w:rPr>
            <w:rFonts w:asciiTheme="majorHAnsi" w:hAnsiTheme="majorHAnsi" w:cstheme="majorHAnsi"/>
            <w:sz w:val="22"/>
            <w:szCs w:val="22"/>
          </w:rPr>
          <w:delText xml:space="preserve">in </w:delText>
        </w:r>
      </w:del>
      <w:ins w:id="200" w:author="Emily Wick" w:date="2026-02-05T12:05:00Z" w16du:dateUtc="2026-02-05T18:05:00Z">
        <w:r w:rsidR="00195C45">
          <w:rPr>
            <w:rFonts w:asciiTheme="majorHAnsi" w:hAnsiTheme="majorHAnsi" w:cstheme="majorHAnsi"/>
            <w:sz w:val="22"/>
            <w:szCs w:val="22"/>
          </w:rPr>
          <w:t>during</w:t>
        </w:r>
        <w:r w:rsidR="00195C45" w:rsidRPr="00431A66">
          <w:rPr>
            <w:rFonts w:asciiTheme="majorHAnsi" w:hAnsiTheme="majorHAnsi" w:cstheme="majorHAnsi"/>
            <w:sz w:val="22"/>
            <w:szCs w:val="22"/>
          </w:rPr>
          <w:t xml:space="preserve"> </w:t>
        </w:r>
      </w:ins>
      <w:r w:rsidRPr="00431A66">
        <w:rPr>
          <w:rFonts w:asciiTheme="majorHAnsi" w:hAnsiTheme="majorHAnsi" w:cstheme="majorHAnsi"/>
          <w:sz w:val="22"/>
          <w:szCs w:val="22"/>
        </w:rPr>
        <w:t xml:space="preserve">the </w:t>
      </w:r>
      <w:del w:id="201" w:author="Emily Wick" w:date="2026-02-05T12:05:00Z" w16du:dateUtc="2026-02-05T18:05:00Z">
        <w:r w:rsidRPr="00431A66" w:rsidDel="00195C45">
          <w:rPr>
            <w:rFonts w:asciiTheme="majorHAnsi" w:hAnsiTheme="majorHAnsi" w:cstheme="majorHAnsi"/>
            <w:sz w:val="22"/>
            <w:szCs w:val="22"/>
          </w:rPr>
          <w:delText xml:space="preserve">June </w:delText>
        </w:r>
      </w:del>
      <w:r w:rsidRPr="00431A66">
        <w:rPr>
          <w:rFonts w:asciiTheme="majorHAnsi" w:hAnsiTheme="majorHAnsi" w:cstheme="majorHAnsi"/>
          <w:sz w:val="22"/>
          <w:szCs w:val="22"/>
        </w:rPr>
        <w:t>annual business meeting by ISSG approval. Fees are invoiced and due in January each year. The participation fees shall be non-refundable. Participation fees will be revisited annually.</w:t>
      </w:r>
    </w:p>
    <w:p w14:paraId="0BB5609E" w14:textId="6C6EE2F6" w:rsidR="00751AC3" w:rsidRDefault="005E3232" w:rsidP="00431A66">
      <w:pPr>
        <w:pStyle w:val="Heading3"/>
        <w:spacing w:line="240" w:lineRule="auto"/>
      </w:pPr>
      <w:bookmarkStart w:id="202" w:name="_Toc135825977"/>
      <w:r w:rsidRPr="005E3232">
        <w:t>Section 4: Excess Expenses</w:t>
      </w:r>
      <w:bookmarkEnd w:id="202"/>
    </w:p>
    <w:p w14:paraId="63A4C16C" w14:textId="32BD3B6B" w:rsidR="005E3232" w:rsidRPr="00431A66" w:rsidRDefault="005E3232" w:rsidP="00431A66">
      <w:pPr>
        <w:spacing w:line="240" w:lineRule="auto"/>
        <w:rPr>
          <w:rFonts w:asciiTheme="majorHAnsi" w:hAnsiTheme="majorHAnsi" w:cstheme="majorHAnsi"/>
          <w:sz w:val="22"/>
          <w:szCs w:val="22"/>
        </w:rPr>
      </w:pPr>
      <w:r w:rsidRPr="00431A66">
        <w:rPr>
          <w:rFonts w:asciiTheme="majorHAnsi" w:hAnsiTheme="majorHAnsi" w:cstheme="majorHAnsi"/>
          <w:sz w:val="22"/>
          <w:szCs w:val="22"/>
        </w:rPr>
        <w:t>Expenses that exceed the fees collected shall be shared equally by all ISSG participants.</w:t>
      </w:r>
    </w:p>
    <w:p w14:paraId="00C1F803" w14:textId="77777777" w:rsidR="00751AC3" w:rsidRDefault="005E3232" w:rsidP="00431A66">
      <w:pPr>
        <w:pStyle w:val="Heading3"/>
        <w:spacing w:line="240" w:lineRule="auto"/>
      </w:pPr>
      <w:bookmarkStart w:id="203" w:name="_Toc135825978"/>
      <w:r w:rsidRPr="005E3232">
        <w:lastRenderedPageBreak/>
        <w:t>Section 5: Training Costs</w:t>
      </w:r>
      <w:bookmarkEnd w:id="203"/>
    </w:p>
    <w:p w14:paraId="24AD3757" w14:textId="6F486CDB" w:rsidR="005E3232" w:rsidRPr="00431A66" w:rsidRDefault="005E3232" w:rsidP="00431A66">
      <w:pPr>
        <w:spacing w:line="240" w:lineRule="auto"/>
        <w:rPr>
          <w:rFonts w:asciiTheme="majorHAnsi" w:hAnsiTheme="majorHAnsi" w:cstheme="majorHAnsi"/>
          <w:sz w:val="22"/>
          <w:szCs w:val="22"/>
        </w:rPr>
      </w:pPr>
      <w:r w:rsidRPr="00431A66">
        <w:rPr>
          <w:rFonts w:asciiTheme="majorHAnsi" w:hAnsiTheme="majorHAnsi" w:cstheme="majorHAnsi"/>
          <w:sz w:val="22"/>
          <w:szCs w:val="22"/>
        </w:rPr>
        <w:t>Training and materials costs approved by quorum vote at a duly held meeting shall be shared equally by ISSG participants attending the training and/or using the materials.</w:t>
      </w:r>
    </w:p>
    <w:p w14:paraId="7E435614" w14:textId="46CD0FFA" w:rsidR="005E3232" w:rsidRPr="005E3232" w:rsidRDefault="005E3232" w:rsidP="00431A66">
      <w:pPr>
        <w:pStyle w:val="Heading2"/>
        <w:spacing w:line="240" w:lineRule="auto"/>
      </w:pPr>
      <w:bookmarkStart w:id="204" w:name="_Toc135825979"/>
      <w:r w:rsidRPr="005E3232">
        <w:t>Article IV: Training Policy</w:t>
      </w:r>
      <w:bookmarkEnd w:id="204"/>
    </w:p>
    <w:p w14:paraId="5B66858A" w14:textId="77777777" w:rsidR="00751AC3" w:rsidRDefault="005E3232" w:rsidP="00431A66">
      <w:pPr>
        <w:pStyle w:val="Heading3"/>
        <w:spacing w:line="240" w:lineRule="auto"/>
      </w:pPr>
      <w:bookmarkStart w:id="205" w:name="_Toc135825980"/>
      <w:r w:rsidRPr="005E3232">
        <w:t>Section 1. Training Discount</w:t>
      </w:r>
      <w:bookmarkEnd w:id="205"/>
    </w:p>
    <w:p w14:paraId="57CF17DF" w14:textId="73D1D28B" w:rsidR="005E3232" w:rsidRPr="00431A66" w:rsidRDefault="005E3232" w:rsidP="00431A66">
      <w:pPr>
        <w:spacing w:line="240" w:lineRule="auto"/>
        <w:rPr>
          <w:rFonts w:asciiTheme="majorHAnsi" w:hAnsiTheme="majorHAnsi" w:cstheme="majorHAnsi"/>
          <w:sz w:val="22"/>
          <w:szCs w:val="22"/>
        </w:rPr>
      </w:pPr>
      <w:r w:rsidRPr="00431A66">
        <w:rPr>
          <w:rFonts w:asciiTheme="majorHAnsi" w:hAnsiTheme="majorHAnsi" w:cstheme="majorHAnsi"/>
          <w:sz w:val="22"/>
          <w:szCs w:val="22"/>
        </w:rPr>
        <w:t>ISSG member counties/entities are entitled to a 10% discount on training not to exceed $1000 per any member county/entity per calendar year on training that is coordinated by MnCCC and posted to the RSVP calendar. Discount is paid out of the ISSG Enhancement Fund. ISSG members can request training that they would like added to the RSVP calendar to qualify for the discount by working with the MnCCC Staff.</w:t>
      </w:r>
    </w:p>
    <w:p w14:paraId="5823DA4E" w14:textId="70B313F0" w:rsidR="005E3232" w:rsidRPr="005E3232" w:rsidRDefault="005E3232" w:rsidP="00431A66">
      <w:pPr>
        <w:pStyle w:val="Heading2"/>
        <w:spacing w:line="240" w:lineRule="auto"/>
      </w:pPr>
      <w:bookmarkStart w:id="206" w:name="_Toc135825981"/>
      <w:r w:rsidRPr="005E3232">
        <w:t>Article V: Amendment of Rules</w:t>
      </w:r>
      <w:bookmarkEnd w:id="206"/>
    </w:p>
    <w:p w14:paraId="1EDFF7B3" w14:textId="51457E28" w:rsidR="00751AC3" w:rsidRDefault="005E3232" w:rsidP="00431A66">
      <w:pPr>
        <w:pStyle w:val="Heading3"/>
        <w:spacing w:line="240" w:lineRule="auto"/>
      </w:pPr>
      <w:bookmarkStart w:id="207" w:name="_Toc135825982"/>
      <w:r w:rsidRPr="005E3232">
        <w:t xml:space="preserve">Section 1. </w:t>
      </w:r>
      <w:r w:rsidR="00751AC3">
        <w:t>Amendment</w:t>
      </w:r>
      <w:bookmarkEnd w:id="207"/>
    </w:p>
    <w:p w14:paraId="29785243" w14:textId="2110DC4B" w:rsidR="00032E8F" w:rsidRPr="00431A66" w:rsidRDefault="005E3232" w:rsidP="00431A66">
      <w:pPr>
        <w:spacing w:line="240" w:lineRule="auto"/>
        <w:rPr>
          <w:rFonts w:asciiTheme="majorHAnsi" w:hAnsiTheme="majorHAnsi" w:cstheme="majorHAnsi"/>
          <w:sz w:val="22"/>
          <w:szCs w:val="22"/>
        </w:rPr>
      </w:pPr>
      <w:r w:rsidRPr="00431A66">
        <w:rPr>
          <w:rFonts w:asciiTheme="majorHAnsi" w:hAnsiTheme="majorHAnsi" w:cstheme="majorHAnsi"/>
          <w:sz w:val="22"/>
          <w:szCs w:val="22"/>
        </w:rPr>
        <w:t>These rules may be amended by majority vote of the ISSG, subject to approval by the MnCCC Board.</w:t>
      </w:r>
    </w:p>
    <w:sectPr w:rsidR="00032E8F" w:rsidRPr="00431A66" w:rsidSect="00A04A43">
      <w:headerReference w:type="default" r:id="rId15"/>
      <w:footerReference w:type="default" r:id="rId16"/>
      <w:pgSz w:w="12240" w:h="15840"/>
      <w:pgMar w:top="2016" w:right="1008" w:bottom="1440" w:left="1008" w:header="0" w:footer="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Emily Wick" w:date="2026-04-22T11:05:00Z" w:initials="EW">
    <w:p w14:paraId="77433967" w14:textId="77777777" w:rsidR="00730DF3" w:rsidRDefault="00730DF3" w:rsidP="00730DF3">
      <w:pPr>
        <w:pStyle w:val="CommentText"/>
      </w:pPr>
      <w:r>
        <w:rPr>
          <w:rStyle w:val="CommentReference"/>
        </w:rPr>
        <w:annotationRef/>
      </w:r>
      <w:r>
        <w:t>Moved down to Article I</w:t>
      </w:r>
    </w:p>
  </w:comment>
  <w:comment w:id="33" w:author="Emily Wick" w:date="2026-05-08T08:48:00Z" w:initials="EW">
    <w:p w14:paraId="0F3CAC46" w14:textId="77777777" w:rsidR="00106907" w:rsidRDefault="00106907" w:rsidP="00106907">
      <w:pPr>
        <w:pStyle w:val="CommentText"/>
      </w:pPr>
      <w:r>
        <w:rPr>
          <w:rStyle w:val="CommentReference"/>
        </w:rPr>
        <w:annotationRef/>
      </w:r>
      <w:r>
        <w:t>Deleted. Redundant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7433967" w15:done="0"/>
  <w15:commentEx w15:paraId="0F3CAC4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790AA32" w16cex:dateUtc="2026-04-22T16:05:00Z"/>
  <w16cex:commentExtensible w16cex:durableId="0336392F" w16cex:dateUtc="2026-05-08T13: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7433967" w16cid:durableId="0790AA32"/>
  <w16cid:commentId w16cid:paraId="0F3CAC46" w16cid:durableId="0336392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B15B1" w14:textId="77777777" w:rsidR="00B93188" w:rsidRDefault="00B93188" w:rsidP="008B6FA4">
      <w:r>
        <w:separator/>
      </w:r>
    </w:p>
  </w:endnote>
  <w:endnote w:type="continuationSeparator" w:id="0">
    <w:p w14:paraId="40114C4E" w14:textId="77777777" w:rsidR="00B93188" w:rsidRDefault="00B93188" w:rsidP="008B6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4DFFB" w14:textId="77777777" w:rsidR="00032E8F" w:rsidRDefault="00032E8F" w:rsidP="00ED6799">
    <w:pPr>
      <w:ind w:left="-18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4A151" w14:textId="77777777" w:rsidR="00B93188" w:rsidRDefault="00B93188" w:rsidP="00E71941">
      <w:r>
        <w:separator/>
      </w:r>
    </w:p>
  </w:footnote>
  <w:footnote w:type="continuationSeparator" w:id="0">
    <w:p w14:paraId="19D3873E" w14:textId="77777777" w:rsidR="00B93188" w:rsidRDefault="00B93188" w:rsidP="008B6F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BBBEC" w14:textId="7E8B97A4" w:rsidR="00032E8F" w:rsidRPr="008B6FA4" w:rsidRDefault="00DA271E" w:rsidP="005E3232">
    <w:pPr>
      <w:pStyle w:val="Heading1"/>
    </w:pPr>
    <w:r>
      <w:rPr>
        <w:noProof/>
      </w:rPr>
      <w:drawing>
        <wp:anchor distT="0" distB="0" distL="114300" distR="114300" simplePos="0" relativeHeight="251658240" behindDoc="1" locked="0" layoutInCell="1" allowOverlap="1" wp14:anchorId="4C455D3F" wp14:editId="2F783B1B">
          <wp:simplePos x="0" y="0"/>
          <wp:positionH relativeFrom="column">
            <wp:posOffset>-631190</wp:posOffset>
          </wp:positionH>
          <wp:positionV relativeFrom="paragraph">
            <wp:posOffset>73025</wp:posOffset>
          </wp:positionV>
          <wp:extent cx="7790688" cy="1001268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7790688" cy="10012680"/>
                  </a:xfrm>
                  <a:prstGeom prst="rect">
                    <a:avLst/>
                  </a:prstGeom>
                </pic:spPr>
              </pic:pic>
            </a:graphicData>
          </a:graphic>
          <wp14:sizeRelH relativeFrom="margin">
            <wp14:pctWidth>0</wp14:pctWidth>
          </wp14:sizeRelH>
          <wp14:sizeRelV relativeFrom="margin">
            <wp14:pctHeight>0</wp14:pctHeight>
          </wp14:sizeRelV>
        </wp:anchor>
      </w:drawing>
    </w:r>
    <w:r w:rsidR="00B60E09">
      <w:rPr>
        <w:noProof/>
      </w:rPr>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8D01D4"/>
    <w:multiLevelType w:val="hybridMultilevel"/>
    <w:tmpl w:val="71C03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7362B2"/>
    <w:multiLevelType w:val="hybridMultilevel"/>
    <w:tmpl w:val="19B0B5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C040D8"/>
    <w:multiLevelType w:val="hybridMultilevel"/>
    <w:tmpl w:val="A2982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1245F4"/>
    <w:multiLevelType w:val="hybridMultilevel"/>
    <w:tmpl w:val="C97AF9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5706384">
    <w:abstractNumId w:val="3"/>
  </w:num>
  <w:num w:numId="2" w16cid:durableId="1317412844">
    <w:abstractNumId w:val="1"/>
  </w:num>
  <w:num w:numId="3" w16cid:durableId="1806266864">
    <w:abstractNumId w:val="0"/>
  </w:num>
  <w:num w:numId="4" w16cid:durableId="204008793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mily Wick">
    <w15:presenceInfo w15:providerId="AD" w15:userId="S::Emily@mnccc.gov::7fbd92fa-046c-435f-8ed5-f8e2c23a16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E09"/>
    <w:rsid w:val="00003179"/>
    <w:rsid w:val="00006047"/>
    <w:rsid w:val="00011C78"/>
    <w:rsid w:val="00012D11"/>
    <w:rsid w:val="00032E8F"/>
    <w:rsid w:val="000536B3"/>
    <w:rsid w:val="0006207B"/>
    <w:rsid w:val="00085171"/>
    <w:rsid w:val="000950B7"/>
    <w:rsid w:val="00095C72"/>
    <w:rsid w:val="000A112D"/>
    <w:rsid w:val="000C16BB"/>
    <w:rsid w:val="000E709E"/>
    <w:rsid w:val="00106907"/>
    <w:rsid w:val="00126FE9"/>
    <w:rsid w:val="001274CA"/>
    <w:rsid w:val="00133E91"/>
    <w:rsid w:val="0013412B"/>
    <w:rsid w:val="00154871"/>
    <w:rsid w:val="00155D49"/>
    <w:rsid w:val="0016459A"/>
    <w:rsid w:val="00166E26"/>
    <w:rsid w:val="00194F34"/>
    <w:rsid w:val="00195C45"/>
    <w:rsid w:val="001A3CBA"/>
    <w:rsid w:val="001C2247"/>
    <w:rsid w:val="001C7BAF"/>
    <w:rsid w:val="001D33C6"/>
    <w:rsid w:val="001D4977"/>
    <w:rsid w:val="001E5F9D"/>
    <w:rsid w:val="001F53A7"/>
    <w:rsid w:val="0020209D"/>
    <w:rsid w:val="002035D5"/>
    <w:rsid w:val="0022774F"/>
    <w:rsid w:val="0023591E"/>
    <w:rsid w:val="00247ACB"/>
    <w:rsid w:val="002650E0"/>
    <w:rsid w:val="002A756C"/>
    <w:rsid w:val="002C373F"/>
    <w:rsid w:val="002E250D"/>
    <w:rsid w:val="002E5ED7"/>
    <w:rsid w:val="002F01DB"/>
    <w:rsid w:val="00333BE7"/>
    <w:rsid w:val="00345072"/>
    <w:rsid w:val="003535CE"/>
    <w:rsid w:val="003678B6"/>
    <w:rsid w:val="003729E1"/>
    <w:rsid w:val="0037613A"/>
    <w:rsid w:val="00386385"/>
    <w:rsid w:val="00393214"/>
    <w:rsid w:val="0039559E"/>
    <w:rsid w:val="003A5111"/>
    <w:rsid w:val="003B00D9"/>
    <w:rsid w:val="003C72A4"/>
    <w:rsid w:val="003E24BB"/>
    <w:rsid w:val="003F092E"/>
    <w:rsid w:val="004012B9"/>
    <w:rsid w:val="00411964"/>
    <w:rsid w:val="00431A66"/>
    <w:rsid w:val="00442CA9"/>
    <w:rsid w:val="00452F55"/>
    <w:rsid w:val="004A5D94"/>
    <w:rsid w:val="004D765F"/>
    <w:rsid w:val="004E73BC"/>
    <w:rsid w:val="004F50DB"/>
    <w:rsid w:val="004F5A53"/>
    <w:rsid w:val="00543EAF"/>
    <w:rsid w:val="00555199"/>
    <w:rsid w:val="005E3232"/>
    <w:rsid w:val="005E7DDA"/>
    <w:rsid w:val="005F5D4D"/>
    <w:rsid w:val="00644699"/>
    <w:rsid w:val="0064485D"/>
    <w:rsid w:val="0065697A"/>
    <w:rsid w:val="00676C93"/>
    <w:rsid w:val="006843CE"/>
    <w:rsid w:val="006D28F5"/>
    <w:rsid w:val="006D66B0"/>
    <w:rsid w:val="006D7B0D"/>
    <w:rsid w:val="006E53BF"/>
    <w:rsid w:val="006F0298"/>
    <w:rsid w:val="006F27F9"/>
    <w:rsid w:val="006F73AD"/>
    <w:rsid w:val="007225DC"/>
    <w:rsid w:val="0072462B"/>
    <w:rsid w:val="00725A47"/>
    <w:rsid w:val="00730DF3"/>
    <w:rsid w:val="00751AC3"/>
    <w:rsid w:val="00793F0F"/>
    <w:rsid w:val="007A3083"/>
    <w:rsid w:val="007C2763"/>
    <w:rsid w:val="007F6CD7"/>
    <w:rsid w:val="0081124E"/>
    <w:rsid w:val="00812310"/>
    <w:rsid w:val="008148B3"/>
    <w:rsid w:val="00822D75"/>
    <w:rsid w:val="008260D2"/>
    <w:rsid w:val="00833A4C"/>
    <w:rsid w:val="008B6FA4"/>
    <w:rsid w:val="008E56FA"/>
    <w:rsid w:val="00903687"/>
    <w:rsid w:val="009A14A1"/>
    <w:rsid w:val="009B3D7F"/>
    <w:rsid w:val="009B7536"/>
    <w:rsid w:val="009C3A69"/>
    <w:rsid w:val="009D73F7"/>
    <w:rsid w:val="009E2FC1"/>
    <w:rsid w:val="009E3C11"/>
    <w:rsid w:val="009F3C2D"/>
    <w:rsid w:val="00A04A43"/>
    <w:rsid w:val="00A206C7"/>
    <w:rsid w:val="00A44D3F"/>
    <w:rsid w:val="00A64B92"/>
    <w:rsid w:val="00A95C1C"/>
    <w:rsid w:val="00AA0C1C"/>
    <w:rsid w:val="00AA7FA6"/>
    <w:rsid w:val="00AB5503"/>
    <w:rsid w:val="00AE6C75"/>
    <w:rsid w:val="00AF055B"/>
    <w:rsid w:val="00B03708"/>
    <w:rsid w:val="00B279F4"/>
    <w:rsid w:val="00B467E9"/>
    <w:rsid w:val="00B60E09"/>
    <w:rsid w:val="00B728D4"/>
    <w:rsid w:val="00B854A3"/>
    <w:rsid w:val="00B85DA2"/>
    <w:rsid w:val="00B93188"/>
    <w:rsid w:val="00B97A91"/>
    <w:rsid w:val="00BB4575"/>
    <w:rsid w:val="00BB650E"/>
    <w:rsid w:val="00BC2EAB"/>
    <w:rsid w:val="00BD1A6A"/>
    <w:rsid w:val="00BD783F"/>
    <w:rsid w:val="00C01C2E"/>
    <w:rsid w:val="00C20EFB"/>
    <w:rsid w:val="00C274DA"/>
    <w:rsid w:val="00C33BF8"/>
    <w:rsid w:val="00C340F2"/>
    <w:rsid w:val="00C47665"/>
    <w:rsid w:val="00C525DD"/>
    <w:rsid w:val="00C6163E"/>
    <w:rsid w:val="00C71244"/>
    <w:rsid w:val="00CA71CD"/>
    <w:rsid w:val="00CD0F89"/>
    <w:rsid w:val="00D0164E"/>
    <w:rsid w:val="00D840AA"/>
    <w:rsid w:val="00D87077"/>
    <w:rsid w:val="00DA271E"/>
    <w:rsid w:val="00DA3A1D"/>
    <w:rsid w:val="00DB396C"/>
    <w:rsid w:val="00DD5CB5"/>
    <w:rsid w:val="00DD6E81"/>
    <w:rsid w:val="00DF6E23"/>
    <w:rsid w:val="00E03D6D"/>
    <w:rsid w:val="00E13531"/>
    <w:rsid w:val="00E25D17"/>
    <w:rsid w:val="00E316B2"/>
    <w:rsid w:val="00E445F5"/>
    <w:rsid w:val="00E45C24"/>
    <w:rsid w:val="00E71941"/>
    <w:rsid w:val="00E97B0C"/>
    <w:rsid w:val="00EA7BCD"/>
    <w:rsid w:val="00EC1DCF"/>
    <w:rsid w:val="00ED6799"/>
    <w:rsid w:val="00EE3FDE"/>
    <w:rsid w:val="00EE66A6"/>
    <w:rsid w:val="00F104BD"/>
    <w:rsid w:val="00F1082C"/>
    <w:rsid w:val="00F37A78"/>
    <w:rsid w:val="00F73916"/>
    <w:rsid w:val="00F862EF"/>
    <w:rsid w:val="00F9636C"/>
    <w:rsid w:val="00FA38F0"/>
    <w:rsid w:val="00FA4E12"/>
    <w:rsid w:val="00FB128E"/>
    <w:rsid w:val="00FD6211"/>
    <w:rsid w:val="00FF05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DC27E4D"/>
  <w14:defaultImageDpi w14:val="330"/>
  <w15:docId w15:val="{F945DA2D-9B53-B04B-B0BC-3F057B772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E8F"/>
    <w:pPr>
      <w:spacing w:before="240" w:after="240" w:line="360" w:lineRule="auto"/>
    </w:pPr>
  </w:style>
  <w:style w:type="paragraph" w:styleId="Heading1">
    <w:name w:val="heading 1"/>
    <w:basedOn w:val="Normal"/>
    <w:next w:val="Normal"/>
    <w:link w:val="Heading1Char"/>
    <w:uiPriority w:val="9"/>
    <w:qFormat/>
    <w:rsid w:val="005E3232"/>
    <w:pPr>
      <w:keepNext/>
      <w:keepLines/>
      <w:spacing w:before="120"/>
      <w:outlineLvl w:val="0"/>
    </w:pPr>
    <w:rPr>
      <w:rFonts w:asciiTheme="majorHAnsi" w:eastAsiaTheme="majorEastAsia" w:hAnsiTheme="majorHAnsi" w:cstheme="majorHAnsi"/>
      <w:b/>
      <w:bCs/>
      <w:sz w:val="48"/>
      <w:szCs w:val="48"/>
    </w:rPr>
  </w:style>
  <w:style w:type="paragraph" w:styleId="Heading2">
    <w:name w:val="heading 2"/>
    <w:basedOn w:val="Normal"/>
    <w:next w:val="Normal"/>
    <w:link w:val="Heading2Char"/>
    <w:uiPriority w:val="9"/>
    <w:unhideWhenUsed/>
    <w:qFormat/>
    <w:rsid w:val="003535CE"/>
    <w:pPr>
      <w:keepNext/>
      <w:keepLines/>
      <w:spacing w:before="120" w:after="120"/>
      <w:outlineLvl w:val="1"/>
    </w:pPr>
    <w:rPr>
      <w:rFonts w:asciiTheme="majorHAnsi" w:eastAsiaTheme="majorEastAsia" w:hAnsiTheme="majorHAnsi" w:cstheme="majorHAnsi"/>
      <w:b/>
      <w:bCs/>
      <w:sz w:val="32"/>
      <w:szCs w:val="32"/>
    </w:rPr>
  </w:style>
  <w:style w:type="paragraph" w:styleId="Heading3">
    <w:name w:val="heading 3"/>
    <w:basedOn w:val="Heading2"/>
    <w:next w:val="Normal"/>
    <w:link w:val="Heading3Char"/>
    <w:uiPriority w:val="9"/>
    <w:unhideWhenUsed/>
    <w:qFormat/>
    <w:rsid w:val="00032E8F"/>
    <w:pPr>
      <w:spacing w:before="240"/>
      <w:outlineLvl w:val="2"/>
    </w:pPr>
    <w:rPr>
      <w:bCs w:val="0"/>
      <w:sz w:val="22"/>
      <w:szCs w:val="22"/>
    </w:rPr>
  </w:style>
  <w:style w:type="paragraph" w:styleId="Heading4">
    <w:name w:val="heading 4"/>
    <w:basedOn w:val="Normal"/>
    <w:next w:val="Normal"/>
    <w:link w:val="Heading4Char"/>
    <w:uiPriority w:val="9"/>
    <w:unhideWhenUsed/>
    <w:qFormat/>
    <w:rsid w:val="00833A4C"/>
    <w:pPr>
      <w:keepNext/>
      <w:keepLines/>
      <w:spacing w:before="40" w:after="0"/>
      <w:ind w:left="360"/>
      <w:outlineLvl w:val="3"/>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232"/>
    <w:rPr>
      <w:rFonts w:asciiTheme="majorHAnsi" w:eastAsiaTheme="majorEastAsia" w:hAnsiTheme="majorHAnsi" w:cstheme="majorHAnsi"/>
      <w:b/>
      <w:bCs/>
      <w:sz w:val="48"/>
      <w:szCs w:val="48"/>
    </w:rPr>
  </w:style>
  <w:style w:type="paragraph" w:styleId="Header">
    <w:name w:val="header"/>
    <w:basedOn w:val="Normal"/>
    <w:link w:val="HeaderChar"/>
    <w:uiPriority w:val="99"/>
    <w:unhideWhenUsed/>
    <w:rsid w:val="008B6FA4"/>
    <w:pPr>
      <w:tabs>
        <w:tab w:val="center" w:pos="4320"/>
        <w:tab w:val="right" w:pos="8640"/>
      </w:tabs>
    </w:pPr>
  </w:style>
  <w:style w:type="character" w:customStyle="1" w:styleId="HeaderChar">
    <w:name w:val="Header Char"/>
    <w:basedOn w:val="DefaultParagraphFont"/>
    <w:link w:val="Header"/>
    <w:uiPriority w:val="99"/>
    <w:rsid w:val="008B6FA4"/>
  </w:style>
  <w:style w:type="paragraph" w:styleId="Footer">
    <w:name w:val="footer"/>
    <w:basedOn w:val="Normal"/>
    <w:link w:val="FooterChar"/>
    <w:uiPriority w:val="99"/>
    <w:unhideWhenUsed/>
    <w:rsid w:val="00032E8F"/>
    <w:pPr>
      <w:tabs>
        <w:tab w:val="center" w:pos="4320"/>
        <w:tab w:val="right" w:pos="8640"/>
      </w:tabs>
      <w:spacing w:before="0" w:after="0" w:line="240" w:lineRule="auto"/>
    </w:pPr>
  </w:style>
  <w:style w:type="character" w:customStyle="1" w:styleId="FooterChar">
    <w:name w:val="Footer Char"/>
    <w:basedOn w:val="DefaultParagraphFont"/>
    <w:link w:val="Footer"/>
    <w:uiPriority w:val="99"/>
    <w:rsid w:val="00032E8F"/>
  </w:style>
  <w:style w:type="paragraph" w:styleId="BalloonText">
    <w:name w:val="Balloon Text"/>
    <w:basedOn w:val="Normal"/>
    <w:link w:val="BalloonTextChar"/>
    <w:uiPriority w:val="99"/>
    <w:semiHidden/>
    <w:unhideWhenUsed/>
    <w:rsid w:val="008B6F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B6FA4"/>
    <w:rPr>
      <w:rFonts w:ascii="Lucida Grande" w:hAnsi="Lucida Grande" w:cs="Lucida Grande"/>
      <w:sz w:val="18"/>
      <w:szCs w:val="18"/>
    </w:rPr>
  </w:style>
  <w:style w:type="character" w:customStyle="1" w:styleId="Heading2Char">
    <w:name w:val="Heading 2 Char"/>
    <w:basedOn w:val="DefaultParagraphFont"/>
    <w:link w:val="Heading2"/>
    <w:uiPriority w:val="9"/>
    <w:rsid w:val="003535CE"/>
    <w:rPr>
      <w:rFonts w:asciiTheme="majorHAnsi" w:eastAsiaTheme="majorEastAsia" w:hAnsiTheme="majorHAnsi" w:cstheme="majorHAnsi"/>
      <w:b/>
      <w:bCs/>
      <w:sz w:val="32"/>
      <w:szCs w:val="32"/>
    </w:rPr>
  </w:style>
  <w:style w:type="character" w:customStyle="1" w:styleId="Heading3Char">
    <w:name w:val="Heading 3 Char"/>
    <w:basedOn w:val="DefaultParagraphFont"/>
    <w:link w:val="Heading3"/>
    <w:uiPriority w:val="9"/>
    <w:rsid w:val="00032E8F"/>
    <w:rPr>
      <w:rFonts w:eastAsiaTheme="majorEastAsia" w:cstheme="majorBidi"/>
      <w:b/>
      <w:sz w:val="22"/>
      <w:szCs w:val="22"/>
    </w:rPr>
  </w:style>
  <w:style w:type="paragraph" w:styleId="ListParagraph">
    <w:name w:val="List Paragraph"/>
    <w:basedOn w:val="Normal"/>
    <w:uiPriority w:val="34"/>
    <w:qFormat/>
    <w:rsid w:val="003535CE"/>
    <w:pPr>
      <w:ind w:left="720"/>
      <w:contextualSpacing/>
    </w:pPr>
  </w:style>
  <w:style w:type="character" w:customStyle="1" w:styleId="Heading4Char">
    <w:name w:val="Heading 4 Char"/>
    <w:basedOn w:val="DefaultParagraphFont"/>
    <w:link w:val="Heading4"/>
    <w:uiPriority w:val="9"/>
    <w:rsid w:val="00833A4C"/>
    <w:rPr>
      <w:rFonts w:asciiTheme="majorHAnsi" w:eastAsiaTheme="majorEastAsia" w:hAnsiTheme="majorHAnsi" w:cstheme="majorBidi"/>
      <w:b/>
      <w:bCs/>
    </w:rPr>
  </w:style>
  <w:style w:type="paragraph" w:styleId="TOCHeading">
    <w:name w:val="TOC Heading"/>
    <w:basedOn w:val="Heading1"/>
    <w:next w:val="Normal"/>
    <w:uiPriority w:val="39"/>
    <w:unhideWhenUsed/>
    <w:qFormat/>
    <w:rsid w:val="00431A66"/>
    <w:pPr>
      <w:spacing w:before="240" w:after="0" w:line="259" w:lineRule="auto"/>
      <w:outlineLvl w:val="9"/>
    </w:pPr>
    <w:rPr>
      <w:rFonts w:cstheme="majorBidi"/>
      <w:b w:val="0"/>
      <w:bCs w:val="0"/>
      <w:color w:val="365F91" w:themeColor="accent1" w:themeShade="BF"/>
      <w:sz w:val="32"/>
      <w:szCs w:val="32"/>
    </w:rPr>
  </w:style>
  <w:style w:type="paragraph" w:styleId="TOC1">
    <w:name w:val="toc 1"/>
    <w:basedOn w:val="Normal"/>
    <w:next w:val="Normal"/>
    <w:autoRedefine/>
    <w:uiPriority w:val="39"/>
    <w:unhideWhenUsed/>
    <w:rsid w:val="00431A66"/>
    <w:pPr>
      <w:spacing w:after="100"/>
    </w:pPr>
  </w:style>
  <w:style w:type="paragraph" w:styleId="TOC2">
    <w:name w:val="toc 2"/>
    <w:basedOn w:val="Normal"/>
    <w:next w:val="Normal"/>
    <w:autoRedefine/>
    <w:uiPriority w:val="39"/>
    <w:unhideWhenUsed/>
    <w:rsid w:val="00431A66"/>
    <w:pPr>
      <w:spacing w:after="100"/>
      <w:ind w:left="200"/>
    </w:pPr>
  </w:style>
  <w:style w:type="paragraph" w:styleId="TOC3">
    <w:name w:val="toc 3"/>
    <w:basedOn w:val="Normal"/>
    <w:next w:val="Normal"/>
    <w:autoRedefine/>
    <w:uiPriority w:val="39"/>
    <w:unhideWhenUsed/>
    <w:rsid w:val="00431A66"/>
    <w:pPr>
      <w:spacing w:after="100"/>
      <w:ind w:left="400"/>
    </w:pPr>
  </w:style>
  <w:style w:type="character" w:styleId="Hyperlink">
    <w:name w:val="Hyperlink"/>
    <w:basedOn w:val="DefaultParagraphFont"/>
    <w:uiPriority w:val="99"/>
    <w:unhideWhenUsed/>
    <w:rsid w:val="00431A66"/>
    <w:rPr>
      <w:color w:val="0000FF" w:themeColor="hyperlink"/>
      <w:u w:val="single"/>
    </w:rPr>
  </w:style>
  <w:style w:type="paragraph" w:styleId="Revision">
    <w:name w:val="Revision"/>
    <w:hidden/>
    <w:uiPriority w:val="99"/>
    <w:semiHidden/>
    <w:rsid w:val="001C7BAF"/>
  </w:style>
  <w:style w:type="character" w:styleId="CommentReference">
    <w:name w:val="annotation reference"/>
    <w:basedOn w:val="DefaultParagraphFont"/>
    <w:uiPriority w:val="99"/>
    <w:semiHidden/>
    <w:unhideWhenUsed/>
    <w:rsid w:val="007F6CD7"/>
    <w:rPr>
      <w:sz w:val="16"/>
      <w:szCs w:val="16"/>
    </w:rPr>
  </w:style>
  <w:style w:type="paragraph" w:styleId="CommentText">
    <w:name w:val="annotation text"/>
    <w:basedOn w:val="Normal"/>
    <w:link w:val="CommentTextChar"/>
    <w:uiPriority w:val="99"/>
    <w:unhideWhenUsed/>
    <w:rsid w:val="007F6CD7"/>
    <w:pPr>
      <w:spacing w:line="240" w:lineRule="auto"/>
    </w:pPr>
  </w:style>
  <w:style w:type="character" w:customStyle="1" w:styleId="CommentTextChar">
    <w:name w:val="Comment Text Char"/>
    <w:basedOn w:val="DefaultParagraphFont"/>
    <w:link w:val="CommentText"/>
    <w:uiPriority w:val="99"/>
    <w:rsid w:val="007F6CD7"/>
  </w:style>
  <w:style w:type="paragraph" w:styleId="CommentSubject">
    <w:name w:val="annotation subject"/>
    <w:basedOn w:val="CommentText"/>
    <w:next w:val="CommentText"/>
    <w:link w:val="CommentSubjectChar"/>
    <w:uiPriority w:val="99"/>
    <w:semiHidden/>
    <w:unhideWhenUsed/>
    <w:rsid w:val="007F6CD7"/>
    <w:rPr>
      <w:b/>
      <w:bCs/>
    </w:rPr>
  </w:style>
  <w:style w:type="character" w:customStyle="1" w:styleId="CommentSubjectChar">
    <w:name w:val="Comment Subject Char"/>
    <w:basedOn w:val="CommentTextChar"/>
    <w:link w:val="CommentSubject"/>
    <w:uiPriority w:val="99"/>
    <w:semiHidden/>
    <w:rsid w:val="007F6C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E406BBC22D6C48BBD2854B8CC88EF3" ma:contentTypeVersion="16" ma:contentTypeDescription="Create a new document." ma:contentTypeScope="" ma:versionID="dbbe1593368260f38120e62400d2dfbb">
  <xsd:schema xmlns:xsd="http://www.w3.org/2001/XMLSchema" xmlns:xs="http://www.w3.org/2001/XMLSchema" xmlns:p="http://schemas.microsoft.com/office/2006/metadata/properties" xmlns:ns2="de2e57d5-6b59-421d-99bf-a49504dc7d3a" xmlns:ns3="100b59b4-6195-4bac-aa6b-5220d974fc21" xmlns:ns4="830d9f24-7004-43ee-99cb-ce5b2f9edc6b" targetNamespace="http://schemas.microsoft.com/office/2006/metadata/properties" ma:root="true" ma:fieldsID="73597d487732c6f61a4056a1522a87a7" ns2:_="" ns3:_="" ns4:_="">
    <xsd:import namespace="de2e57d5-6b59-421d-99bf-a49504dc7d3a"/>
    <xsd:import namespace="100b59b4-6195-4bac-aa6b-5220d974fc21"/>
    <xsd:import namespace="830d9f24-7004-43ee-99cb-ce5b2f9edc6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e57d5-6b59-421d-99bf-a49504dc7d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3704f1d-67b4-4a7c-8c48-296c9802657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0b59b4-6195-4bac-aa6b-5220d974fc2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0d9f24-7004-43ee-99cb-ce5b2f9edc6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e48c7ce-4401-4a84-8a0f-db8280a6549b}" ma:internalName="TaxCatchAll" ma:showField="CatchAllData" ma:web="100b59b4-6195-4bac-aa6b-5220d974fc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30d9f24-7004-43ee-99cb-ce5b2f9edc6b" xsi:nil="true"/>
    <lcf76f155ced4ddcb4097134ff3c332f xmlns="de2e57d5-6b59-421d-99bf-a49504dc7d3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D69F24-3F76-4C32-8E65-04B1C54A5E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2e57d5-6b59-421d-99bf-a49504dc7d3a"/>
    <ds:schemaRef ds:uri="100b59b4-6195-4bac-aa6b-5220d974fc21"/>
    <ds:schemaRef ds:uri="830d9f24-7004-43ee-99cb-ce5b2f9ed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7545E7-4647-43D4-AA11-DD376110DA9D}">
  <ds:schemaRefs>
    <ds:schemaRef ds:uri="http://schemas.microsoft.com/office/2006/metadata/properties"/>
    <ds:schemaRef ds:uri="http://schemas.microsoft.com/office/infopath/2007/PartnerControls"/>
    <ds:schemaRef ds:uri="830d9f24-7004-43ee-99cb-ce5b2f9edc6b"/>
    <ds:schemaRef ds:uri="de2e57d5-6b59-421d-99bf-a49504dc7d3a"/>
  </ds:schemaRefs>
</ds:datastoreItem>
</file>

<file path=customXml/itemProps3.xml><?xml version="1.0" encoding="utf-8"?>
<ds:datastoreItem xmlns:ds="http://schemas.openxmlformats.org/officeDocument/2006/customXml" ds:itemID="{A950A66F-77E2-AE47-8856-69D16D5795AC}">
  <ds:schemaRefs>
    <ds:schemaRef ds:uri="http://schemas.openxmlformats.org/officeDocument/2006/bibliography"/>
  </ds:schemaRefs>
</ds:datastoreItem>
</file>

<file path=customXml/itemProps4.xml><?xml version="1.0" encoding="utf-8"?>
<ds:datastoreItem xmlns:ds="http://schemas.openxmlformats.org/officeDocument/2006/customXml" ds:itemID="{76E00AA1-A37F-439F-BA15-CA66069587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Pages>
  <Words>3247</Words>
  <Characters>17730</Characters>
  <Application>Microsoft Office Word</Application>
  <DocSecurity>0</DocSecurity>
  <Lines>361</Lines>
  <Paragraphs>295</Paragraphs>
  <ScaleCrop>false</ScaleCrop>
  <Company/>
  <LinksUpToDate>false</LinksUpToDate>
  <CharactersWithSpaces>20682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Emily Wick</cp:lastModifiedBy>
  <cp:revision>22</cp:revision>
  <dcterms:created xsi:type="dcterms:W3CDTF">2023-12-08T15:19:00Z</dcterms:created>
  <dcterms:modified xsi:type="dcterms:W3CDTF">2026-05-08T13:51:00Z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37b5acceacb4e9051305fc1261426884e7fe26cb4b458b7ff0e2aeb82b82f4f1</vt:lpwstr>
  </property>
  <property fmtid="{D5CDD505-2E9C-101B-9397-08002B2CF9AE}" pid="3" name="ContentTypeId">
    <vt:lpwstr>0x010100DCE406BBC22D6C48BBD2854B8CC88EF3</vt:lpwstr>
  </property>
  <property fmtid="{D5CDD505-2E9C-101B-9397-08002B2CF9AE}" pid="4" name="MediaServiceImageTags">
    <vt:lpwstr/>
  </property>
</Properties>
</file>